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8"/>
        <w:gridCol w:w="7162"/>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22710377" w:rsidR="00124109" w:rsidRPr="00124463" w:rsidRDefault="009C7F56" w:rsidP="00EA3A83">
            <w:pPr>
              <w:rPr>
                <w:sz w:val="28"/>
              </w:rPr>
            </w:pPr>
            <w:bookmarkStart w:id="2" w:name="datenow"/>
            <w:bookmarkEnd w:id="2"/>
            <w:r w:rsidRPr="00573D75">
              <w:rPr>
                <w:sz w:val="28"/>
              </w:rPr>
              <w:t xml:space="preserve"> </w:t>
            </w:r>
            <w:r w:rsidR="00AE3E7D">
              <w:rPr>
                <w:sz w:val="28"/>
              </w:rPr>
              <w:t xml:space="preserve">19 </w:t>
            </w:r>
            <w:r w:rsidR="00266844">
              <w:rPr>
                <w:sz w:val="28"/>
              </w:rPr>
              <w:t xml:space="preserve">September </w:t>
            </w:r>
            <w:r w:rsidR="00AE3E7D">
              <w:rPr>
                <w:sz w:val="28"/>
              </w:rPr>
              <w:t>2024</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25C4DA1E" w:rsidR="00124109" w:rsidRPr="00162823" w:rsidRDefault="00124109" w:rsidP="00124109">
      <w:pPr>
        <w:ind w:left="397" w:right="397"/>
      </w:pPr>
      <w:r w:rsidRPr="00162823">
        <w:t xml:space="preserve">This version of the Market Code dated </w:t>
      </w:r>
      <w:r w:rsidR="00AE3E7D">
        <w:t xml:space="preserve">19 </w:t>
      </w:r>
      <w:r w:rsidR="00266844">
        <w:t xml:space="preserve">September </w:t>
      </w:r>
      <w:r w:rsidR="00AE3E7D">
        <w:t xml:space="preserve">2024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7"/>
                <w:attr w:name="Day" w:val="1"/>
                <w:attr w:name="Month" w:val="8"/>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6"/>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Year" w:val="2008"/>
                <w:attr w:name="Day" w:val="15"/>
                <w:attr w:name="Month" w:val="7"/>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8"/>
                <w:attr w:name="Month" w:val="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4"/>
                <w:attr w:name="Month" w:val="3"/>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5"/>
                <w:attr w:name="Month" w:val="3"/>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Year" w:val="2009"/>
                <w:attr w:name="Day" w:val="26"/>
                <w:attr w:name="Month" w:val="3"/>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Year" w:val="2009"/>
                <w:attr w:name="Day" w:val="26"/>
                <w:attr w:name="Month" w:val="6"/>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Year" w:val="2009"/>
                <w:attr w:name="Day" w:val="17"/>
                <w:attr w:name="Month" w:val="8"/>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Year" w:val="2009"/>
                <w:attr w:name="Day" w:val="26"/>
                <w:attr w:name="Month" w:val="8"/>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Year" w:val="2009"/>
                <w:attr w:name="Day" w:val="15"/>
                <w:attr w:name="Month" w:val="12"/>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Year" w:val="2010"/>
                <w:attr w:name="Day" w:val="29"/>
                <w:attr w:name="Month" w:val="3"/>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Year" w:val="2010"/>
                <w:attr w:name="Day" w:val="12"/>
                <w:attr w:name="Month" w:val="8"/>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Year" w:val="2010"/>
                <w:attr w:name="Day" w:val="27"/>
                <w:attr w:name="Month" w:val="9"/>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Year" w:val="2011"/>
                <w:attr w:name="Day" w:val="25"/>
                <w:attr w:name="Month" w:val="3"/>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Year" w:val="2011"/>
                <w:attr w:name="Day" w:val="21"/>
                <w:attr w:name="Month" w:val="7"/>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Year" w:val="2011"/>
                <w:attr w:name="Day" w:val="11"/>
                <w:attr w:name="Month" w:val="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Year" w:val="2012"/>
                <w:attr w:name="Day" w:val="1"/>
                <w:attr w:name="Month" w:val="3"/>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r w:rsidRPr="00162823">
              <w:rPr>
                <w:bCs/>
                <w:szCs w:val="22"/>
              </w:rPr>
              <w:t>Opt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Year" w:val="2012"/>
                <w:attr w:name="Day" w:val="30"/>
                <w:attr w:name="Month" w:val="3"/>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Year" w:val="2012"/>
                <w:attr w:name="Day" w:val="11"/>
                <w:attr w:name="Month" w:val="6"/>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Automation of POLR/Gap Site Opt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POLR Opt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Update to POLR / GAP Opt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bCs/>
                <w:szCs w:val="22"/>
              </w:rPr>
            </w:pPr>
            <w:r>
              <w:rPr>
                <w:bCs/>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bCs/>
                <w:szCs w:val="22"/>
              </w:rPr>
            </w:pPr>
            <w:r>
              <w:rPr>
                <w:bCs/>
                <w:szCs w:val="22"/>
              </w:rPr>
              <w:t>2022-09-22</w:t>
            </w:r>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bCs/>
                <w:szCs w:val="22"/>
              </w:rPr>
            </w:pPr>
            <w:r>
              <w:rPr>
                <w:bCs/>
                <w:szCs w:val="22"/>
              </w:rPr>
              <w:t>Consolidation of CSD0205 and CSD0207</w:t>
            </w:r>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bCs/>
                <w:szCs w:val="22"/>
              </w:rPr>
            </w:pPr>
            <w:r>
              <w:rPr>
                <w:bCs/>
                <w:szCs w:val="22"/>
              </w:rPr>
              <w:t>MCCP266</w:t>
            </w:r>
          </w:p>
        </w:tc>
      </w:tr>
      <w:tr w:rsidR="009D7DA1" w:rsidRPr="00F23978" w14:paraId="589CFFD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F18A78" w14:textId="073653A5" w:rsidR="009D7DA1" w:rsidRDefault="00DB51DA" w:rsidP="005C4099">
            <w:pPr>
              <w:spacing w:before="60" w:after="60" w:line="240" w:lineRule="auto"/>
              <w:jc w:val="center"/>
              <w:rPr>
                <w:bCs/>
                <w:szCs w:val="22"/>
              </w:rPr>
            </w:pPr>
            <w:r>
              <w:rPr>
                <w:bCs/>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5459F423" w14:textId="665F5A89" w:rsidR="009D7DA1" w:rsidRDefault="00DB51DA" w:rsidP="007031F0">
            <w:pPr>
              <w:spacing w:before="60" w:after="60" w:line="240" w:lineRule="auto"/>
              <w:jc w:val="center"/>
              <w:rPr>
                <w:bCs/>
                <w:szCs w:val="22"/>
              </w:rPr>
            </w:pPr>
            <w:r>
              <w:rPr>
                <w:bCs/>
                <w:szCs w:val="22"/>
              </w:rPr>
              <w:t>2023-03-23</w:t>
            </w:r>
          </w:p>
        </w:tc>
        <w:tc>
          <w:tcPr>
            <w:tcW w:w="4394" w:type="dxa"/>
            <w:tcBorders>
              <w:top w:val="single" w:sz="4" w:space="0" w:color="auto"/>
              <w:left w:val="single" w:sz="4" w:space="0" w:color="auto"/>
              <w:bottom w:val="single" w:sz="4" w:space="0" w:color="auto"/>
              <w:right w:val="single" w:sz="4" w:space="0" w:color="auto"/>
            </w:tcBorders>
            <w:vAlign w:val="center"/>
          </w:tcPr>
          <w:p w14:paraId="5B859A3B" w14:textId="77777777" w:rsidR="009D7DA1" w:rsidRDefault="00DB51DA" w:rsidP="0025412D">
            <w:pPr>
              <w:spacing w:before="60" w:after="60" w:line="240" w:lineRule="auto"/>
              <w:jc w:val="left"/>
              <w:rPr>
                <w:bCs/>
                <w:szCs w:val="22"/>
              </w:rPr>
            </w:pPr>
            <w:r>
              <w:rPr>
                <w:bCs/>
                <w:szCs w:val="22"/>
              </w:rPr>
              <w:t>Introduction of Medium Volume Interface</w:t>
            </w:r>
          </w:p>
          <w:p w14:paraId="724AF207" w14:textId="77777777" w:rsidR="008825D3" w:rsidRDefault="008825D3" w:rsidP="0025412D">
            <w:pPr>
              <w:spacing w:before="60" w:after="60" w:line="240" w:lineRule="auto"/>
              <w:jc w:val="left"/>
              <w:rPr>
                <w:bCs/>
                <w:szCs w:val="22"/>
              </w:rPr>
            </w:pPr>
            <w:r>
              <w:rPr>
                <w:bCs/>
                <w:szCs w:val="22"/>
              </w:rPr>
              <w:t>Introduction of additional preliminary settlement run</w:t>
            </w:r>
          </w:p>
          <w:p w14:paraId="19F7B4B0" w14:textId="05FB7960" w:rsidR="00EB1BC5" w:rsidRDefault="00EB1BC5" w:rsidP="0025412D">
            <w:pPr>
              <w:spacing w:before="60" w:after="60" w:line="240" w:lineRule="auto"/>
              <w:jc w:val="left"/>
              <w:rPr>
                <w:bCs/>
                <w:szCs w:val="22"/>
              </w:rPr>
            </w:pPr>
            <w:r>
              <w:rPr>
                <w:bCs/>
                <w:szCs w:val="22"/>
              </w:rPr>
              <w:t xml:space="preserve">Obligation to </w:t>
            </w:r>
            <w:r w:rsidR="000B09E0">
              <w:rPr>
                <w:bCs/>
                <w:szCs w:val="22"/>
              </w:rPr>
              <w:t>maintain Cyber Essentials certification</w:t>
            </w:r>
          </w:p>
        </w:tc>
        <w:tc>
          <w:tcPr>
            <w:tcW w:w="1984" w:type="dxa"/>
            <w:tcBorders>
              <w:top w:val="single" w:sz="4" w:space="0" w:color="auto"/>
              <w:left w:val="single" w:sz="4" w:space="0" w:color="auto"/>
              <w:bottom w:val="single" w:sz="4" w:space="0" w:color="auto"/>
              <w:right w:val="single" w:sz="4" w:space="0" w:color="auto"/>
            </w:tcBorders>
            <w:vAlign w:val="center"/>
          </w:tcPr>
          <w:p w14:paraId="6BA8A0E1" w14:textId="77777777" w:rsidR="009D7DA1" w:rsidRDefault="00DB51DA" w:rsidP="0025412D">
            <w:pPr>
              <w:spacing w:before="60" w:after="60" w:line="240" w:lineRule="auto"/>
              <w:jc w:val="center"/>
              <w:rPr>
                <w:bCs/>
                <w:szCs w:val="22"/>
              </w:rPr>
            </w:pPr>
            <w:r>
              <w:rPr>
                <w:bCs/>
                <w:szCs w:val="22"/>
              </w:rPr>
              <w:t>MCCP2</w:t>
            </w:r>
            <w:r w:rsidR="00317550">
              <w:rPr>
                <w:bCs/>
                <w:szCs w:val="22"/>
              </w:rPr>
              <w:t>64</w:t>
            </w:r>
          </w:p>
          <w:p w14:paraId="33F09DC9" w14:textId="77777777" w:rsidR="005B7DB8" w:rsidRDefault="005B7DB8" w:rsidP="0025412D">
            <w:pPr>
              <w:spacing w:before="60" w:after="60" w:line="240" w:lineRule="auto"/>
              <w:jc w:val="center"/>
              <w:rPr>
                <w:bCs/>
                <w:szCs w:val="22"/>
              </w:rPr>
            </w:pPr>
            <w:r>
              <w:rPr>
                <w:bCs/>
                <w:szCs w:val="22"/>
              </w:rPr>
              <w:t>MCCP284</w:t>
            </w:r>
          </w:p>
          <w:p w14:paraId="4EDB92D6" w14:textId="533E60D4" w:rsidR="000B09E0" w:rsidRDefault="000B09E0" w:rsidP="0025412D">
            <w:pPr>
              <w:spacing w:before="60" w:after="60" w:line="240" w:lineRule="auto"/>
              <w:jc w:val="center"/>
              <w:rPr>
                <w:bCs/>
                <w:szCs w:val="22"/>
              </w:rPr>
            </w:pPr>
            <w:r>
              <w:rPr>
                <w:bCs/>
                <w:szCs w:val="22"/>
              </w:rPr>
              <w:t>MCCP286</w:t>
            </w:r>
          </w:p>
        </w:tc>
      </w:tr>
      <w:tr w:rsidR="004A42DF" w:rsidRPr="00F23978" w14:paraId="40A5320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A6CFA0A" w14:textId="245BDE6C" w:rsidR="004A42DF" w:rsidRDefault="004A42DF" w:rsidP="005C4099">
            <w:pPr>
              <w:spacing w:before="60" w:after="60" w:line="240" w:lineRule="auto"/>
              <w:jc w:val="center"/>
              <w:rPr>
                <w:bCs/>
                <w:szCs w:val="22"/>
              </w:rPr>
            </w:pPr>
            <w:r>
              <w:rPr>
                <w:bCs/>
                <w:szCs w:val="22"/>
              </w:rPr>
              <w:t>51</w:t>
            </w:r>
          </w:p>
        </w:tc>
        <w:tc>
          <w:tcPr>
            <w:tcW w:w="1560" w:type="dxa"/>
            <w:tcBorders>
              <w:top w:val="single" w:sz="4" w:space="0" w:color="auto"/>
              <w:left w:val="single" w:sz="4" w:space="0" w:color="auto"/>
              <w:bottom w:val="single" w:sz="4" w:space="0" w:color="auto"/>
              <w:right w:val="single" w:sz="4" w:space="0" w:color="auto"/>
            </w:tcBorders>
            <w:vAlign w:val="center"/>
          </w:tcPr>
          <w:p w14:paraId="21C13344" w14:textId="5D19ADE9" w:rsidR="004A42DF" w:rsidRDefault="004A42DF" w:rsidP="007031F0">
            <w:pPr>
              <w:spacing w:before="60" w:after="60" w:line="240" w:lineRule="auto"/>
              <w:jc w:val="center"/>
              <w:rPr>
                <w:bCs/>
                <w:szCs w:val="22"/>
              </w:rPr>
            </w:pPr>
            <w:r>
              <w:rPr>
                <w:bCs/>
                <w:szCs w:val="22"/>
              </w:rPr>
              <w:t>2023-09-21</w:t>
            </w:r>
          </w:p>
        </w:tc>
        <w:tc>
          <w:tcPr>
            <w:tcW w:w="4394" w:type="dxa"/>
            <w:tcBorders>
              <w:top w:val="single" w:sz="4" w:space="0" w:color="auto"/>
              <w:left w:val="single" w:sz="4" w:space="0" w:color="auto"/>
              <w:bottom w:val="single" w:sz="4" w:space="0" w:color="auto"/>
              <w:right w:val="single" w:sz="4" w:space="0" w:color="auto"/>
            </w:tcBorders>
            <w:vAlign w:val="center"/>
          </w:tcPr>
          <w:p w14:paraId="2CEC0899" w14:textId="77777777" w:rsidR="004A42DF" w:rsidRDefault="005E6178" w:rsidP="0025412D">
            <w:pPr>
              <w:spacing w:before="60" w:after="60" w:line="240" w:lineRule="auto"/>
              <w:jc w:val="left"/>
              <w:rPr>
                <w:bCs/>
                <w:szCs w:val="22"/>
              </w:rPr>
            </w:pPr>
            <w:r>
              <w:rPr>
                <w:bCs/>
                <w:szCs w:val="22"/>
              </w:rPr>
              <w:t>Improvements to Gap Site process</w:t>
            </w:r>
          </w:p>
          <w:p w14:paraId="0BD8852F" w14:textId="6B1AFBBF" w:rsidR="00CE3F75" w:rsidRDefault="00CE3F75" w:rsidP="0025412D">
            <w:pPr>
              <w:spacing w:before="60" w:after="60" w:line="240" w:lineRule="auto"/>
              <w:jc w:val="left"/>
              <w:rPr>
                <w:bCs/>
                <w:szCs w:val="22"/>
              </w:rPr>
            </w:pPr>
            <w:r>
              <w:rPr>
                <w:bCs/>
                <w:szCs w:val="22"/>
              </w:rPr>
              <w:t>Market Data Confidentiality</w:t>
            </w:r>
          </w:p>
        </w:tc>
        <w:tc>
          <w:tcPr>
            <w:tcW w:w="1984" w:type="dxa"/>
            <w:tcBorders>
              <w:top w:val="single" w:sz="4" w:space="0" w:color="auto"/>
              <w:left w:val="single" w:sz="4" w:space="0" w:color="auto"/>
              <w:bottom w:val="single" w:sz="4" w:space="0" w:color="auto"/>
              <w:right w:val="single" w:sz="4" w:space="0" w:color="auto"/>
            </w:tcBorders>
            <w:vAlign w:val="center"/>
          </w:tcPr>
          <w:p w14:paraId="472A0053" w14:textId="77777777" w:rsidR="004A42DF" w:rsidRDefault="00FE532D" w:rsidP="0025412D">
            <w:pPr>
              <w:spacing w:before="60" w:after="60" w:line="240" w:lineRule="auto"/>
              <w:jc w:val="center"/>
              <w:rPr>
                <w:bCs/>
                <w:szCs w:val="22"/>
              </w:rPr>
            </w:pPr>
            <w:r>
              <w:rPr>
                <w:bCs/>
                <w:szCs w:val="22"/>
              </w:rPr>
              <w:t>MCCP292</w:t>
            </w:r>
          </w:p>
          <w:p w14:paraId="0C7A0883" w14:textId="68A76AE0" w:rsidR="00CE3F75" w:rsidRDefault="00CE3F75" w:rsidP="0025412D">
            <w:pPr>
              <w:spacing w:before="60" w:after="60" w:line="240" w:lineRule="auto"/>
              <w:jc w:val="center"/>
              <w:rPr>
                <w:bCs/>
                <w:szCs w:val="22"/>
              </w:rPr>
            </w:pPr>
            <w:r>
              <w:rPr>
                <w:bCs/>
                <w:szCs w:val="22"/>
              </w:rPr>
              <w:t>MCCP299</w:t>
            </w:r>
          </w:p>
        </w:tc>
      </w:tr>
      <w:tr w:rsidR="00580090" w:rsidRPr="00F23978" w14:paraId="5B9643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4D5960D" w14:textId="3D6445AE" w:rsidR="00580090" w:rsidRDefault="00580090" w:rsidP="005C4099">
            <w:pPr>
              <w:spacing w:before="60" w:after="60" w:line="240" w:lineRule="auto"/>
              <w:jc w:val="center"/>
              <w:rPr>
                <w:bCs/>
                <w:szCs w:val="22"/>
              </w:rPr>
            </w:pPr>
            <w:r>
              <w:rPr>
                <w:bCs/>
                <w:szCs w:val="22"/>
              </w:rPr>
              <w:t>52</w:t>
            </w:r>
          </w:p>
        </w:tc>
        <w:tc>
          <w:tcPr>
            <w:tcW w:w="1560" w:type="dxa"/>
            <w:tcBorders>
              <w:top w:val="single" w:sz="4" w:space="0" w:color="auto"/>
              <w:left w:val="single" w:sz="4" w:space="0" w:color="auto"/>
              <w:bottom w:val="single" w:sz="4" w:space="0" w:color="auto"/>
              <w:right w:val="single" w:sz="4" w:space="0" w:color="auto"/>
            </w:tcBorders>
            <w:vAlign w:val="center"/>
          </w:tcPr>
          <w:p w14:paraId="40EA598C" w14:textId="705C91D2" w:rsidR="00580090" w:rsidRDefault="00580090" w:rsidP="007031F0">
            <w:pPr>
              <w:spacing w:before="60" w:after="60" w:line="240" w:lineRule="auto"/>
              <w:jc w:val="center"/>
              <w:rPr>
                <w:bCs/>
                <w:szCs w:val="22"/>
              </w:rPr>
            </w:pPr>
            <w:r>
              <w:rPr>
                <w:bCs/>
                <w:szCs w:val="22"/>
              </w:rPr>
              <w:t>2024-09-19</w:t>
            </w:r>
          </w:p>
        </w:tc>
        <w:tc>
          <w:tcPr>
            <w:tcW w:w="4394" w:type="dxa"/>
            <w:tcBorders>
              <w:top w:val="single" w:sz="4" w:space="0" w:color="auto"/>
              <w:left w:val="single" w:sz="4" w:space="0" w:color="auto"/>
              <w:bottom w:val="single" w:sz="4" w:space="0" w:color="auto"/>
              <w:right w:val="single" w:sz="4" w:space="0" w:color="auto"/>
            </w:tcBorders>
            <w:vAlign w:val="center"/>
          </w:tcPr>
          <w:p w14:paraId="797A2E31" w14:textId="0E0E082A" w:rsidR="00580090" w:rsidRDefault="00B674C7" w:rsidP="0025412D">
            <w:pPr>
              <w:spacing w:before="60" w:after="60" w:line="240" w:lineRule="auto"/>
              <w:jc w:val="left"/>
              <w:rPr>
                <w:bCs/>
                <w:szCs w:val="22"/>
              </w:rPr>
            </w:pPr>
            <w:r>
              <w:rPr>
                <w:bCs/>
                <w:szCs w:val="22"/>
              </w:rPr>
              <w:t>Removal of redundant Wholesale Charge Deferral Scheme wording</w:t>
            </w:r>
          </w:p>
        </w:tc>
        <w:tc>
          <w:tcPr>
            <w:tcW w:w="1984" w:type="dxa"/>
            <w:tcBorders>
              <w:top w:val="single" w:sz="4" w:space="0" w:color="auto"/>
              <w:left w:val="single" w:sz="4" w:space="0" w:color="auto"/>
              <w:bottom w:val="single" w:sz="4" w:space="0" w:color="auto"/>
              <w:right w:val="single" w:sz="4" w:space="0" w:color="auto"/>
            </w:tcBorders>
            <w:vAlign w:val="center"/>
          </w:tcPr>
          <w:p w14:paraId="5F4B01F0" w14:textId="31D7A685" w:rsidR="00580090" w:rsidRDefault="00B674C7" w:rsidP="0025412D">
            <w:pPr>
              <w:spacing w:before="60" w:after="60" w:line="240" w:lineRule="auto"/>
              <w:jc w:val="center"/>
              <w:rPr>
                <w:bCs/>
                <w:szCs w:val="22"/>
              </w:rPr>
            </w:pPr>
            <w:r>
              <w:rPr>
                <w:bCs/>
                <w:szCs w:val="22"/>
              </w:rPr>
              <w:t>MCCP296</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466F9692"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933A50">
        <w:rPr>
          <w:noProof/>
        </w:rPr>
        <w:t>8</w:t>
      </w:r>
      <w:r w:rsidR="00940470">
        <w:rPr>
          <w:noProof/>
        </w:rPr>
        <w:fldChar w:fldCharType="end"/>
      </w:r>
    </w:p>
    <w:p w14:paraId="19111675" w14:textId="350580F7" w:rsidR="00940470" w:rsidRDefault="00940470" w:rsidP="004D6E64">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933A50">
        <w:rPr>
          <w:noProof/>
        </w:rPr>
        <w:t>14</w:t>
      </w:r>
      <w:r>
        <w:rPr>
          <w:noProof/>
        </w:rPr>
        <w:fldChar w:fldCharType="end"/>
      </w:r>
    </w:p>
    <w:p w14:paraId="3F97449F" w14:textId="1504AE86" w:rsidR="00940470" w:rsidRDefault="00940470" w:rsidP="004D6E64">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933A50">
        <w:rPr>
          <w:noProof/>
        </w:rPr>
        <w:t>22</w:t>
      </w:r>
      <w:r>
        <w:rPr>
          <w:noProof/>
        </w:rPr>
        <w:fldChar w:fldCharType="end"/>
      </w:r>
    </w:p>
    <w:p w14:paraId="2930517E" w14:textId="1AFC1423" w:rsidR="00940470" w:rsidRDefault="00940470" w:rsidP="004D6E64">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933A50">
        <w:rPr>
          <w:noProof/>
        </w:rPr>
        <w:t>25</w:t>
      </w:r>
      <w:r>
        <w:rPr>
          <w:noProof/>
        </w:rPr>
        <w:fldChar w:fldCharType="end"/>
      </w:r>
    </w:p>
    <w:p w14:paraId="3DB31E6C" w14:textId="52C7355E" w:rsidR="00940470" w:rsidRDefault="00940470" w:rsidP="004D6E64">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933A50">
        <w:rPr>
          <w:noProof/>
        </w:rPr>
        <w:t>28</w:t>
      </w:r>
      <w:r>
        <w:rPr>
          <w:noProof/>
        </w:rPr>
        <w:fldChar w:fldCharType="end"/>
      </w:r>
    </w:p>
    <w:p w14:paraId="1BA2F24C" w14:textId="3F572F0A" w:rsidR="00940470" w:rsidRDefault="00940470" w:rsidP="004D6E64">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ins w:id="4" w:author="Amanda Hancock" w:date="2024-10-04T18:42:00Z" w16du:dateUtc="2024-10-04T17:42:00Z">
        <w:r w:rsidR="00933A50">
          <w:rPr>
            <w:noProof/>
          </w:rPr>
          <w:t>57</w:t>
        </w:r>
      </w:ins>
      <w:del w:id="5" w:author="Amanda Hancock" w:date="2024-10-04T18:42:00Z" w16du:dateUtc="2024-10-04T17:42:00Z">
        <w:r w:rsidR="00393376" w:rsidDel="00933A50">
          <w:rPr>
            <w:noProof/>
          </w:rPr>
          <w:delText>58</w:delText>
        </w:r>
      </w:del>
      <w:r>
        <w:rPr>
          <w:noProof/>
        </w:rPr>
        <w:fldChar w:fldCharType="end"/>
      </w:r>
    </w:p>
    <w:p w14:paraId="55361803" w14:textId="0EB46EF3" w:rsidR="00940470" w:rsidRDefault="00940470" w:rsidP="004D6E64">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ins w:id="6" w:author="Amanda Hancock" w:date="2024-10-04T18:42:00Z" w16du:dateUtc="2024-10-04T17:42:00Z">
        <w:r w:rsidR="00933A50">
          <w:rPr>
            <w:noProof/>
          </w:rPr>
          <w:t>62</w:t>
        </w:r>
      </w:ins>
      <w:del w:id="7" w:author="Amanda Hancock" w:date="2024-10-04T18:42:00Z" w16du:dateUtc="2024-10-04T17:42:00Z">
        <w:r w:rsidR="00393376" w:rsidDel="00933A50">
          <w:rPr>
            <w:noProof/>
          </w:rPr>
          <w:delText>63</w:delText>
        </w:r>
      </w:del>
      <w:r>
        <w:rPr>
          <w:noProof/>
        </w:rPr>
        <w:fldChar w:fldCharType="end"/>
      </w:r>
    </w:p>
    <w:p w14:paraId="17441318" w14:textId="3B110B5D" w:rsidR="00940470" w:rsidRDefault="00940470" w:rsidP="004D6E64">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ins w:id="8" w:author="Amanda Hancock" w:date="2024-10-04T18:42:00Z" w16du:dateUtc="2024-10-04T17:42:00Z">
        <w:r w:rsidR="00933A50">
          <w:rPr>
            <w:noProof/>
          </w:rPr>
          <w:t>71</w:t>
        </w:r>
      </w:ins>
      <w:del w:id="9" w:author="Amanda Hancock" w:date="2024-10-04T18:42:00Z" w16du:dateUtc="2024-10-04T17:42:00Z">
        <w:r w:rsidR="00393376" w:rsidDel="00933A50">
          <w:rPr>
            <w:noProof/>
          </w:rPr>
          <w:delText>72</w:delText>
        </w:r>
      </w:del>
      <w:r>
        <w:rPr>
          <w:noProof/>
        </w:rPr>
        <w:fldChar w:fldCharType="end"/>
      </w:r>
    </w:p>
    <w:p w14:paraId="299D37B1" w14:textId="17EDB346" w:rsidR="00940470" w:rsidRDefault="00940470" w:rsidP="004D6E64">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ins w:id="10" w:author="Amanda Hancock" w:date="2024-10-04T18:42:00Z" w16du:dateUtc="2024-10-04T17:42:00Z">
        <w:r w:rsidR="00933A50">
          <w:rPr>
            <w:noProof/>
          </w:rPr>
          <w:t>94</w:t>
        </w:r>
      </w:ins>
      <w:del w:id="11" w:author="Amanda Hancock" w:date="2024-10-04T18:42:00Z" w16du:dateUtc="2024-10-04T17:42:00Z">
        <w:r w:rsidR="00393376" w:rsidDel="00933A50">
          <w:rPr>
            <w:noProof/>
          </w:rPr>
          <w:delText>95</w:delText>
        </w:r>
      </w:del>
      <w:r>
        <w:rPr>
          <w:noProof/>
        </w:rPr>
        <w:fldChar w:fldCharType="end"/>
      </w:r>
    </w:p>
    <w:p w14:paraId="1636B2A9" w14:textId="150338A8" w:rsidR="00940470" w:rsidRDefault="00940470" w:rsidP="004D6E64">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ins w:id="12" w:author="Amanda Hancock" w:date="2024-10-04T18:42:00Z" w16du:dateUtc="2024-10-04T17:42:00Z">
        <w:r w:rsidR="00933A50">
          <w:rPr>
            <w:noProof/>
          </w:rPr>
          <w:t>101</w:t>
        </w:r>
      </w:ins>
      <w:del w:id="13" w:author="Amanda Hancock" w:date="2024-10-04T18:42:00Z" w16du:dateUtc="2024-10-04T17:42:00Z">
        <w:r w:rsidR="00393376" w:rsidDel="00933A50">
          <w:rPr>
            <w:noProof/>
          </w:rPr>
          <w:delText>102</w:delText>
        </w:r>
      </w:del>
      <w:r>
        <w:rPr>
          <w:noProof/>
        </w:rPr>
        <w:fldChar w:fldCharType="end"/>
      </w:r>
    </w:p>
    <w:p w14:paraId="41B31E86" w14:textId="06BBB4CC"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end"/>
      </w:r>
      <w:bookmarkStart w:id="1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ins w:id="15" w:author="Amanda Hancock" w:date="2024-10-04T18:42:00Z" w16du:dateUtc="2024-10-04T17:42:00Z">
        <w:r w:rsidR="00933A50">
          <w:rPr>
            <w:noProof/>
          </w:rPr>
          <w:t>115</w:t>
        </w:r>
      </w:ins>
      <w:del w:id="16" w:author="Amanda Hancock" w:date="2024-10-04T18:42:00Z" w16du:dateUtc="2024-10-04T17:42:00Z">
        <w:r w:rsidR="00393376" w:rsidDel="00933A50">
          <w:rPr>
            <w:noProof/>
          </w:rPr>
          <w:delText>116</w:delText>
        </w:r>
      </w:del>
      <w:r w:rsidR="00940470">
        <w:rPr>
          <w:noProof/>
        </w:rPr>
        <w:fldChar w:fldCharType="end"/>
      </w:r>
    </w:p>
    <w:p w14:paraId="0FA6CA1C" w14:textId="6A13B3D9" w:rsidR="00940470" w:rsidRDefault="00940470" w:rsidP="004D6E64">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ins w:id="17" w:author="Amanda Hancock" w:date="2024-10-04T18:42:00Z" w16du:dateUtc="2024-10-04T17:42:00Z">
        <w:r w:rsidR="00933A50">
          <w:rPr>
            <w:noProof/>
          </w:rPr>
          <w:t>167</w:t>
        </w:r>
      </w:ins>
      <w:del w:id="18" w:author="Amanda Hancock" w:date="2024-10-04T18:42:00Z" w16du:dateUtc="2024-10-04T17:42:00Z">
        <w:r w:rsidR="00393376" w:rsidDel="00933A50">
          <w:rPr>
            <w:noProof/>
          </w:rPr>
          <w:delText>168</w:delText>
        </w:r>
      </w:del>
      <w:r>
        <w:rPr>
          <w:noProof/>
        </w:rPr>
        <w:fldChar w:fldCharType="end"/>
      </w:r>
    </w:p>
    <w:p w14:paraId="0CA44CF9" w14:textId="10E77F73" w:rsidR="00940470" w:rsidRDefault="00940470" w:rsidP="004D6E64">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ins w:id="19" w:author="Amanda Hancock" w:date="2024-10-04T18:42:00Z" w16du:dateUtc="2024-10-04T17:42:00Z">
        <w:r w:rsidR="00933A50">
          <w:rPr>
            <w:noProof/>
          </w:rPr>
          <w:t>172</w:t>
        </w:r>
      </w:ins>
      <w:del w:id="20" w:author="Amanda Hancock" w:date="2024-10-04T18:42:00Z" w16du:dateUtc="2024-10-04T17:42:00Z">
        <w:r w:rsidR="00393376" w:rsidDel="00933A50">
          <w:rPr>
            <w:noProof/>
          </w:rPr>
          <w:delText>173</w:delText>
        </w:r>
      </w:del>
      <w:r>
        <w:rPr>
          <w:noProof/>
        </w:rPr>
        <w:fldChar w:fldCharType="end"/>
      </w:r>
    </w:p>
    <w:p w14:paraId="162993CC" w14:textId="1C111CAC" w:rsidR="00940470" w:rsidRDefault="00940470" w:rsidP="004D6E64">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ins w:id="21" w:author="Amanda Hancock" w:date="2024-10-04T18:42:00Z" w16du:dateUtc="2024-10-04T17:42:00Z">
        <w:r w:rsidR="00933A50">
          <w:rPr>
            <w:noProof/>
          </w:rPr>
          <w:t>209</w:t>
        </w:r>
      </w:ins>
      <w:del w:id="22" w:author="Amanda Hancock" w:date="2024-10-04T18:42:00Z" w16du:dateUtc="2024-10-04T17:42:00Z">
        <w:r w:rsidR="00393376" w:rsidDel="00933A50">
          <w:rPr>
            <w:noProof/>
          </w:rPr>
          <w:delText>210</w:delText>
        </w:r>
      </w:del>
      <w:r>
        <w:rPr>
          <w:noProof/>
        </w:rPr>
        <w:fldChar w:fldCharType="end"/>
      </w:r>
    </w:p>
    <w:p w14:paraId="5417BA72" w14:textId="5785A74F" w:rsidR="00940470" w:rsidRDefault="00940470" w:rsidP="004D6E64">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ins w:id="23" w:author="Amanda Hancock" w:date="2024-10-04T18:42:00Z" w16du:dateUtc="2024-10-04T17:42:00Z">
        <w:r w:rsidR="00933A50">
          <w:rPr>
            <w:noProof/>
          </w:rPr>
          <w:t>218</w:t>
        </w:r>
      </w:ins>
      <w:del w:id="24" w:author="Amanda Hancock" w:date="2024-10-04T18:42:00Z" w16du:dateUtc="2024-10-04T17:42:00Z">
        <w:r w:rsidR="00393376" w:rsidDel="00933A50">
          <w:rPr>
            <w:noProof/>
          </w:rPr>
          <w:delText>219</w:delText>
        </w:r>
      </w:del>
      <w:r>
        <w:rPr>
          <w:noProof/>
        </w:rPr>
        <w:fldChar w:fldCharType="end"/>
      </w:r>
    </w:p>
    <w:p w14:paraId="2D58903D" w14:textId="3D705DB6" w:rsidR="00940470" w:rsidRDefault="00940470" w:rsidP="004D6E64">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ins w:id="25" w:author="Amanda Hancock" w:date="2024-10-04T18:42:00Z" w16du:dateUtc="2024-10-04T17:42:00Z">
        <w:r w:rsidR="00933A50">
          <w:rPr>
            <w:noProof/>
          </w:rPr>
          <w:t>220</w:t>
        </w:r>
      </w:ins>
      <w:del w:id="26" w:author="Amanda Hancock" w:date="2024-10-04T18:42:00Z" w16du:dateUtc="2024-10-04T17:42:00Z">
        <w:r w:rsidR="00393376" w:rsidDel="00933A50">
          <w:rPr>
            <w:noProof/>
          </w:rPr>
          <w:delText>221</w:delText>
        </w:r>
      </w:del>
      <w:r>
        <w:rPr>
          <w:noProof/>
        </w:rPr>
        <w:fldChar w:fldCharType="end"/>
      </w:r>
    </w:p>
    <w:p w14:paraId="39A2526C" w14:textId="1AC7EB0F" w:rsidR="00940470" w:rsidRDefault="00940470" w:rsidP="004D6E64">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ins w:id="27" w:author="Amanda Hancock" w:date="2024-10-04T18:42:00Z" w16du:dateUtc="2024-10-04T17:42:00Z">
        <w:r w:rsidR="00933A50">
          <w:rPr>
            <w:noProof/>
          </w:rPr>
          <w:t>221</w:t>
        </w:r>
      </w:ins>
      <w:del w:id="28" w:author="Amanda Hancock" w:date="2024-10-04T18:42:00Z" w16du:dateUtc="2024-10-04T17:42:00Z">
        <w:r w:rsidR="00393376" w:rsidDel="00933A50">
          <w:rPr>
            <w:noProof/>
          </w:rPr>
          <w:delText>222</w:delText>
        </w:r>
      </w:del>
      <w:r>
        <w:rPr>
          <w:noProof/>
        </w:rPr>
        <w:fldChar w:fldCharType="end"/>
      </w:r>
    </w:p>
    <w:p w14:paraId="2340C00B" w14:textId="02914D0F" w:rsidR="00940470" w:rsidRDefault="00940470" w:rsidP="004D6E64">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ins w:id="29" w:author="Amanda Hancock" w:date="2024-10-04T18:42:00Z" w16du:dateUtc="2024-10-04T17:42:00Z">
        <w:r w:rsidR="00933A50">
          <w:rPr>
            <w:noProof/>
          </w:rPr>
          <w:t>222</w:t>
        </w:r>
      </w:ins>
      <w:del w:id="30" w:author="Amanda Hancock" w:date="2024-10-04T18:42:00Z" w16du:dateUtc="2024-10-04T17:42:00Z">
        <w:r w:rsidR="00393376" w:rsidDel="00933A50">
          <w:rPr>
            <w:noProof/>
          </w:rPr>
          <w:delText>223</w:delText>
        </w:r>
      </w:del>
      <w:r>
        <w:rPr>
          <w:noProof/>
        </w:rPr>
        <w:fldChar w:fldCharType="end"/>
      </w:r>
    </w:p>
    <w:p w14:paraId="0614326D" w14:textId="1B45EB2E" w:rsidR="00940470" w:rsidRDefault="00940470" w:rsidP="004D6E64">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ins w:id="31" w:author="Amanda Hancock" w:date="2024-10-04T18:42:00Z" w16du:dateUtc="2024-10-04T17:42:00Z">
        <w:r w:rsidR="00933A50">
          <w:rPr>
            <w:noProof/>
          </w:rPr>
          <w:t>223</w:t>
        </w:r>
      </w:ins>
      <w:del w:id="32" w:author="Amanda Hancock" w:date="2024-10-04T18:42:00Z" w16du:dateUtc="2024-10-04T17:42:00Z">
        <w:r w:rsidR="00393376" w:rsidDel="00933A50">
          <w:rPr>
            <w:noProof/>
          </w:rPr>
          <w:delText>224</w:delText>
        </w:r>
      </w:del>
      <w:r>
        <w:rPr>
          <w:noProof/>
        </w:rPr>
        <w:fldChar w:fldCharType="end"/>
      </w:r>
    </w:p>
    <w:p w14:paraId="4FDF3D90" w14:textId="645BF610" w:rsidR="00940470" w:rsidRDefault="00940470" w:rsidP="004D6E64">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ins w:id="33" w:author="Amanda Hancock" w:date="2024-10-04T18:42:00Z" w16du:dateUtc="2024-10-04T17:42:00Z">
        <w:r w:rsidR="00933A50">
          <w:rPr>
            <w:noProof/>
          </w:rPr>
          <w:t>224</w:t>
        </w:r>
      </w:ins>
      <w:del w:id="34" w:author="Amanda Hancock" w:date="2024-10-04T18:42:00Z" w16du:dateUtc="2024-10-04T17:42:00Z">
        <w:r w:rsidR="00393376" w:rsidDel="00933A50">
          <w:rPr>
            <w:noProof/>
          </w:rPr>
          <w:delText>225</w:delText>
        </w:r>
      </w:del>
      <w:r>
        <w:rPr>
          <w:noProof/>
        </w:rPr>
        <w:fldChar w:fldCharType="end"/>
      </w:r>
    </w:p>
    <w:p w14:paraId="42499F78" w14:textId="36FBB70E" w:rsidR="00940470" w:rsidRDefault="00940470" w:rsidP="004D6E64">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ins w:id="35" w:author="Amanda Hancock" w:date="2024-10-04T18:42:00Z" w16du:dateUtc="2024-10-04T17:42:00Z">
        <w:r w:rsidR="00933A50">
          <w:rPr>
            <w:noProof/>
          </w:rPr>
          <w:t>225</w:t>
        </w:r>
      </w:ins>
      <w:del w:id="36" w:author="Amanda Hancock" w:date="2024-10-04T18:42:00Z" w16du:dateUtc="2024-10-04T17:42:00Z">
        <w:r w:rsidR="00393376" w:rsidDel="00933A50">
          <w:rPr>
            <w:noProof/>
          </w:rPr>
          <w:delText>226</w:delText>
        </w:r>
      </w:del>
      <w:r>
        <w:rPr>
          <w:noProof/>
        </w:rPr>
        <w:fldChar w:fldCharType="end"/>
      </w:r>
    </w:p>
    <w:p w14:paraId="1D77967D" w14:textId="71AA557F" w:rsidR="00940470" w:rsidRDefault="00940470" w:rsidP="004D6E64">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ins w:id="37" w:author="Amanda Hancock" w:date="2024-10-04T18:42:00Z" w16du:dateUtc="2024-10-04T17:42:00Z">
        <w:r w:rsidR="00933A50">
          <w:rPr>
            <w:noProof/>
          </w:rPr>
          <w:t>226</w:t>
        </w:r>
      </w:ins>
      <w:del w:id="38" w:author="Amanda Hancock" w:date="2024-10-04T18:42:00Z" w16du:dateUtc="2024-10-04T17:42:00Z">
        <w:r w:rsidR="00393376" w:rsidDel="00933A50">
          <w:rPr>
            <w:noProof/>
          </w:rPr>
          <w:delText>227</w:delText>
        </w:r>
      </w:del>
      <w:r>
        <w:rPr>
          <w:noProof/>
        </w:rPr>
        <w:fldChar w:fldCharType="end"/>
      </w:r>
    </w:p>
    <w:p w14:paraId="0FD4EF5D" w14:textId="2E9ED8EE" w:rsidR="00940470" w:rsidRDefault="00940470" w:rsidP="004D6E64">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ins w:id="39" w:author="Amanda Hancock" w:date="2024-10-04T18:42:00Z" w16du:dateUtc="2024-10-04T17:42:00Z">
        <w:r w:rsidR="00933A50">
          <w:rPr>
            <w:noProof/>
          </w:rPr>
          <w:t>227</w:t>
        </w:r>
      </w:ins>
      <w:del w:id="40" w:author="Amanda Hancock" w:date="2024-10-04T18:42:00Z" w16du:dateUtc="2024-10-04T17:42:00Z">
        <w:r w:rsidR="00393376" w:rsidDel="00933A50">
          <w:rPr>
            <w:noProof/>
          </w:rPr>
          <w:delText>228</w:delText>
        </w:r>
      </w:del>
      <w:r>
        <w:rPr>
          <w:noProof/>
        </w:rPr>
        <w:fldChar w:fldCharType="end"/>
      </w:r>
    </w:p>
    <w:p w14:paraId="76EF6DDE" w14:textId="1EF4FC9A" w:rsidR="00940470" w:rsidRDefault="00940470" w:rsidP="004D6E64">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ins w:id="41" w:author="Amanda Hancock" w:date="2024-10-04T18:42:00Z" w16du:dateUtc="2024-10-04T17:42:00Z">
        <w:r w:rsidR="00933A50">
          <w:rPr>
            <w:noProof/>
          </w:rPr>
          <w:t>228</w:t>
        </w:r>
      </w:ins>
      <w:del w:id="42" w:author="Amanda Hancock" w:date="2024-10-04T18:42:00Z" w16du:dateUtc="2024-10-04T17:42:00Z">
        <w:r w:rsidR="00393376" w:rsidDel="00933A50">
          <w:rPr>
            <w:noProof/>
          </w:rPr>
          <w:delText>229</w:delText>
        </w:r>
      </w:del>
      <w:r>
        <w:rPr>
          <w:noProof/>
        </w:rPr>
        <w:fldChar w:fldCharType="end"/>
      </w:r>
    </w:p>
    <w:p w14:paraId="5A56C87F" w14:textId="378B6721" w:rsidR="00940470" w:rsidRDefault="00940470" w:rsidP="004D6E64">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ins w:id="43" w:author="Amanda Hancock" w:date="2024-10-04T18:42:00Z" w16du:dateUtc="2024-10-04T17:42:00Z">
        <w:r w:rsidR="00933A50">
          <w:rPr>
            <w:noProof/>
          </w:rPr>
          <w:t>229</w:t>
        </w:r>
      </w:ins>
      <w:del w:id="44" w:author="Amanda Hancock" w:date="2024-10-04T18:42:00Z" w16du:dateUtc="2024-10-04T17:42:00Z">
        <w:r w:rsidR="00393376" w:rsidDel="00933A50">
          <w:rPr>
            <w:noProof/>
          </w:rPr>
          <w:delText>230</w:delText>
        </w:r>
      </w:del>
      <w:r>
        <w:rPr>
          <w:noProof/>
        </w:rPr>
        <w:fldChar w:fldCharType="end"/>
      </w:r>
    </w:p>
    <w:p w14:paraId="4E568AE0" w14:textId="7A0025E4" w:rsidR="00940470" w:rsidRDefault="00940470" w:rsidP="004D6E64">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ins w:id="45" w:author="Amanda Hancock" w:date="2024-10-04T18:42:00Z" w16du:dateUtc="2024-10-04T17:42:00Z">
        <w:r w:rsidR="00933A50">
          <w:rPr>
            <w:noProof/>
          </w:rPr>
          <w:t>230</w:t>
        </w:r>
      </w:ins>
      <w:del w:id="46" w:author="Amanda Hancock" w:date="2024-10-04T18:42:00Z" w16du:dateUtc="2024-10-04T17:42:00Z">
        <w:r w:rsidR="00393376" w:rsidDel="00933A50">
          <w:rPr>
            <w:noProof/>
          </w:rPr>
          <w:delText>231</w:delText>
        </w:r>
      </w:del>
      <w:r>
        <w:rPr>
          <w:noProof/>
        </w:rPr>
        <w:fldChar w:fldCharType="end"/>
      </w:r>
    </w:p>
    <w:p w14:paraId="691A8BF0" w14:textId="72BA91EA" w:rsidR="00940470" w:rsidRDefault="00940470" w:rsidP="004D6E64">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ins w:id="47" w:author="Amanda Hancock" w:date="2024-10-04T18:42:00Z" w16du:dateUtc="2024-10-04T17:42:00Z">
        <w:r w:rsidR="00933A50">
          <w:rPr>
            <w:noProof/>
          </w:rPr>
          <w:t>231</w:t>
        </w:r>
      </w:ins>
      <w:del w:id="48" w:author="Amanda Hancock" w:date="2024-10-04T18:42:00Z" w16du:dateUtc="2024-10-04T17:42:00Z">
        <w:r w:rsidR="00393376" w:rsidDel="00933A50">
          <w:rPr>
            <w:noProof/>
          </w:rPr>
          <w:delText>232</w:delText>
        </w:r>
      </w:del>
      <w:r>
        <w:rPr>
          <w:noProof/>
        </w:rPr>
        <w:fldChar w:fldCharType="end"/>
      </w:r>
    </w:p>
    <w:p w14:paraId="3A776ADA" w14:textId="7A7CA209" w:rsidR="00940470" w:rsidRDefault="00940470" w:rsidP="004D6E64">
      <w:pPr>
        <w:pStyle w:val="TOC1"/>
        <w:rPr>
          <w:rFonts w:asciiTheme="minorHAnsi" w:eastAsiaTheme="minorEastAsia" w:hAnsiTheme="minorHAnsi" w:cstheme="minorBidi"/>
          <w:noProof/>
          <w:sz w:val="22"/>
          <w:szCs w:val="22"/>
          <w:lang w:eastAsia="en-GB"/>
        </w:rPr>
      </w:pPr>
      <w:r>
        <w:rPr>
          <w:noProof/>
        </w:rPr>
        <w:t xml:space="preserve">Schedule 18 </w:t>
      </w:r>
      <w:r w:rsidR="004520CD">
        <w:rPr>
          <w:noProof/>
        </w:rPr>
        <w:t>N</w:t>
      </w:r>
      <w:r w:rsidR="00731BAF">
        <w:rPr>
          <w:noProof/>
        </w:rPr>
        <w:t>OT USED</w:t>
      </w:r>
      <w:r>
        <w:rPr>
          <w:noProof/>
        </w:rPr>
        <w:tab/>
      </w:r>
      <w:r>
        <w:rPr>
          <w:noProof/>
        </w:rPr>
        <w:fldChar w:fldCharType="begin"/>
      </w:r>
      <w:r>
        <w:rPr>
          <w:noProof/>
        </w:rPr>
        <w:instrText xml:space="preserve"> PAGEREF _Toc47449091 \h </w:instrText>
      </w:r>
      <w:r>
        <w:rPr>
          <w:noProof/>
        </w:rPr>
      </w:r>
      <w:r>
        <w:rPr>
          <w:noProof/>
        </w:rPr>
        <w:fldChar w:fldCharType="separate"/>
      </w:r>
      <w:ins w:id="49" w:author="Amanda Hancock" w:date="2024-10-04T18:42:00Z" w16du:dateUtc="2024-10-04T17:42:00Z">
        <w:r w:rsidR="00933A50">
          <w:rPr>
            <w:noProof/>
          </w:rPr>
          <w:t>232</w:t>
        </w:r>
      </w:ins>
      <w:del w:id="50" w:author="Amanda Hancock" w:date="2024-10-04T18:42:00Z" w16du:dateUtc="2024-10-04T17:42:00Z">
        <w:r w:rsidR="00393376" w:rsidDel="00933A50">
          <w:rPr>
            <w:noProof/>
          </w:rPr>
          <w:delText>233</w:delText>
        </w:r>
      </w:del>
      <w:r>
        <w:rPr>
          <w:noProof/>
        </w:rPr>
        <w:fldChar w:fldCharType="end"/>
      </w:r>
    </w:p>
    <w:p w14:paraId="124AFFEB" w14:textId="1A611FFE" w:rsidR="00940470" w:rsidRDefault="00940470" w:rsidP="004D6E64">
      <w:pPr>
        <w:pStyle w:val="TOC1"/>
        <w:rPr>
          <w:rFonts w:asciiTheme="minorHAnsi" w:eastAsiaTheme="minorEastAsia" w:hAnsiTheme="minorHAnsi" w:cstheme="minorBidi"/>
          <w:noProof/>
          <w:sz w:val="22"/>
          <w:szCs w:val="22"/>
          <w:lang w:eastAsia="en-GB"/>
        </w:rPr>
      </w:pPr>
      <w:r>
        <w:rPr>
          <w:noProof/>
        </w:rPr>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ins w:id="51" w:author="Amanda Hancock" w:date="2024-10-04T18:42:00Z" w16du:dateUtc="2024-10-04T17:42:00Z">
        <w:r w:rsidR="00933A50">
          <w:rPr>
            <w:noProof/>
          </w:rPr>
          <w:t>233</w:t>
        </w:r>
      </w:ins>
      <w:del w:id="52" w:author="Amanda Hancock" w:date="2024-10-04T18:42:00Z" w16du:dateUtc="2024-10-04T17:42:00Z">
        <w:r w:rsidR="00393376" w:rsidDel="00933A50">
          <w:rPr>
            <w:noProof/>
          </w:rPr>
          <w:delText>234</w:delText>
        </w:r>
      </w:del>
      <w:r>
        <w:rPr>
          <w:noProof/>
        </w:rPr>
        <w:fldChar w:fldCharType="end"/>
      </w:r>
    </w:p>
    <w:p w14:paraId="6248A23A" w14:textId="1B151C55" w:rsidR="00940470" w:rsidRDefault="00940470" w:rsidP="004D6E64">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ins w:id="53" w:author="Amanda Hancock" w:date="2024-10-04T18:42:00Z" w16du:dateUtc="2024-10-04T17:42:00Z">
        <w:r w:rsidR="00933A50">
          <w:rPr>
            <w:noProof/>
          </w:rPr>
          <w:t>234</w:t>
        </w:r>
      </w:ins>
      <w:del w:id="54" w:author="Amanda Hancock" w:date="2024-10-04T18:42:00Z" w16du:dateUtc="2024-10-04T17:42:00Z">
        <w:r w:rsidR="00393376" w:rsidDel="00933A50">
          <w:rPr>
            <w:noProof/>
          </w:rPr>
          <w:delText>235</w:delText>
        </w:r>
      </w:del>
      <w:r>
        <w:rPr>
          <w:noProof/>
        </w:rPr>
        <w:fldChar w:fldCharType="end"/>
      </w:r>
    </w:p>
    <w:p w14:paraId="17846C54" w14:textId="13ECA02E" w:rsidR="00940470" w:rsidRDefault="00940470" w:rsidP="004D6E64">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ins w:id="55" w:author="Amanda Hancock" w:date="2024-10-04T18:42:00Z" w16du:dateUtc="2024-10-04T17:42:00Z">
        <w:r w:rsidR="00933A50">
          <w:rPr>
            <w:noProof/>
          </w:rPr>
          <w:t>235</w:t>
        </w:r>
      </w:ins>
      <w:del w:id="56" w:author="Amanda Hancock" w:date="2024-10-04T18:42:00Z" w16du:dateUtc="2024-10-04T17:42:00Z">
        <w:r w:rsidR="00393376" w:rsidDel="00933A50">
          <w:rPr>
            <w:noProof/>
          </w:rPr>
          <w:delText>236</w:delText>
        </w:r>
      </w:del>
      <w:r>
        <w:rPr>
          <w:noProof/>
        </w:rPr>
        <w:fldChar w:fldCharType="end"/>
      </w:r>
    </w:p>
    <w:p w14:paraId="4E3CA383" w14:textId="77C9BA22" w:rsidR="00940470" w:rsidRDefault="00940470" w:rsidP="004D6E64">
      <w:pPr>
        <w:pStyle w:val="TOC1"/>
        <w:rPr>
          <w:rFonts w:asciiTheme="minorHAnsi" w:eastAsiaTheme="minorEastAsia" w:hAnsiTheme="minorHAnsi" w:cstheme="minorBidi"/>
          <w:noProof/>
          <w:sz w:val="22"/>
          <w:szCs w:val="22"/>
          <w:lang w:eastAsia="en-GB"/>
        </w:rPr>
      </w:pPr>
      <w:r>
        <w:rPr>
          <w:noProof/>
        </w:rPr>
        <w:lastRenderedPageBreak/>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ins w:id="57" w:author="Amanda Hancock" w:date="2024-10-04T18:42:00Z" w16du:dateUtc="2024-10-04T17:42:00Z">
        <w:r w:rsidR="00933A50">
          <w:rPr>
            <w:noProof/>
          </w:rPr>
          <w:t>239</w:t>
        </w:r>
      </w:ins>
      <w:del w:id="58" w:author="Amanda Hancock" w:date="2024-10-04T18:42:00Z" w16du:dateUtc="2024-10-04T17:42:00Z">
        <w:r w:rsidR="00393376" w:rsidDel="00933A50">
          <w:rPr>
            <w:noProof/>
          </w:rPr>
          <w:delText>240</w:delText>
        </w:r>
      </w:del>
      <w:r>
        <w:rPr>
          <w:noProof/>
        </w:rPr>
        <w:fldChar w:fldCharType="end"/>
      </w:r>
    </w:p>
    <w:p w14:paraId="0759BFFF" w14:textId="10F697C0" w:rsidR="00940470" w:rsidRDefault="00940470" w:rsidP="004D6E64">
      <w:pPr>
        <w:pStyle w:val="TOC1"/>
        <w:rPr>
          <w:rFonts w:asciiTheme="minorHAnsi" w:eastAsiaTheme="minorEastAsia" w:hAnsiTheme="minorHAnsi" w:cstheme="minorBidi"/>
          <w:noProof/>
          <w:sz w:val="22"/>
          <w:szCs w:val="22"/>
          <w:lang w:eastAsia="en-GB"/>
        </w:rPr>
      </w:pPr>
      <w:r>
        <w:rPr>
          <w:noProof/>
        </w:rPr>
        <w:t>Schedule 23 CSD 0207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ins w:id="59" w:author="Amanda Hancock" w:date="2024-10-04T18:42:00Z" w16du:dateUtc="2024-10-04T17:42:00Z">
        <w:r w:rsidR="00933A50">
          <w:rPr>
            <w:noProof/>
          </w:rPr>
          <w:t>240</w:t>
        </w:r>
      </w:ins>
      <w:del w:id="60" w:author="Amanda Hancock" w:date="2024-10-04T18:42:00Z" w16du:dateUtc="2024-10-04T17:42:00Z">
        <w:r w:rsidR="00393376" w:rsidDel="00933A50">
          <w:rPr>
            <w:noProof/>
          </w:rPr>
          <w:delText>241</w:delText>
        </w:r>
      </w:del>
      <w:r>
        <w:rPr>
          <w:noProof/>
        </w:rPr>
        <w:fldChar w:fldCharType="end"/>
      </w:r>
    </w:p>
    <w:p w14:paraId="1927403A" w14:textId="5F285BB8" w:rsidR="00940470" w:rsidRDefault="00940470" w:rsidP="004D6E64">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ins w:id="61" w:author="Amanda Hancock" w:date="2024-10-04T18:42:00Z" w16du:dateUtc="2024-10-04T17:42:00Z">
        <w:r w:rsidR="00933A50">
          <w:rPr>
            <w:noProof/>
          </w:rPr>
          <w:t>241</w:t>
        </w:r>
      </w:ins>
      <w:del w:id="62" w:author="Amanda Hancock" w:date="2024-10-04T18:42:00Z" w16du:dateUtc="2024-10-04T17:42:00Z">
        <w:r w:rsidR="00393376" w:rsidDel="00933A50">
          <w:rPr>
            <w:noProof/>
          </w:rPr>
          <w:delText>242</w:delText>
        </w:r>
      </w:del>
      <w:r>
        <w:rPr>
          <w:noProof/>
        </w:rPr>
        <w:fldChar w:fldCharType="end"/>
      </w:r>
    </w:p>
    <w:p w14:paraId="391C178A" w14:textId="4CB83E35" w:rsidR="00940470" w:rsidRDefault="00E61A34" w:rsidP="004D6E64">
      <w:pPr>
        <w:pStyle w:val="TOC1"/>
        <w:rPr>
          <w:noProof/>
        </w:rPr>
      </w:pPr>
      <w:r w:rsidRPr="00302D0B">
        <w:fldChar w:fldCharType="end"/>
      </w:r>
      <w:bookmarkStart w:id="63" w:name="start"/>
      <w:bookmarkStart w:id="64" w:name="_Toc154307313"/>
      <w:bookmarkStart w:id="65" w:name="_Toc154395444"/>
      <w:bookmarkStart w:id="66" w:name="_Toc154396603"/>
      <w:bookmarkStart w:id="67" w:name="_Toc154396678"/>
      <w:bookmarkStart w:id="68" w:name="_Toc156043681"/>
      <w:bookmarkStart w:id="69" w:name="_Toc156100108"/>
      <w:bookmarkStart w:id="70" w:name="_Toc156100178"/>
      <w:bookmarkStart w:id="71" w:name="_Toc156100216"/>
      <w:bookmarkStart w:id="72" w:name="_Toc156100329"/>
      <w:bookmarkStart w:id="73" w:name="_Toc156100363"/>
      <w:bookmarkStart w:id="74" w:name="_Toc156100461"/>
      <w:bookmarkStart w:id="75" w:name="_Toc156100505"/>
      <w:bookmarkStart w:id="76" w:name="_Toc156192459"/>
      <w:bookmarkStart w:id="77" w:name="_Toc156192500"/>
      <w:bookmarkStart w:id="78" w:name="_Toc156192535"/>
      <w:bookmarkStart w:id="79" w:name="_Toc156192569"/>
      <w:bookmarkStart w:id="80" w:name="_Toc156192602"/>
      <w:bookmarkStart w:id="81" w:name="_Toc156192635"/>
      <w:bookmarkStart w:id="82" w:name="_Toc156192668"/>
      <w:bookmarkStart w:id="83" w:name="_Toc156192701"/>
      <w:bookmarkStart w:id="84" w:name="_Toc156192734"/>
      <w:bookmarkStart w:id="85" w:name="_Toc156192767"/>
      <w:bookmarkStart w:id="86" w:name="_Toc156192800"/>
      <w:bookmarkStart w:id="87" w:name="_Toc156192833"/>
      <w:bookmarkStart w:id="88" w:name="_Toc156192866"/>
      <w:bookmarkStart w:id="89" w:name="_Toc156209744"/>
      <w:bookmarkStart w:id="90" w:name="_Toc156621114"/>
      <w:bookmarkStart w:id="91" w:name="_Toc156627367"/>
      <w:bookmarkStart w:id="92" w:name="_Toc156640317"/>
      <w:bookmarkStart w:id="93" w:name="_Toc156640352"/>
      <w:bookmarkStart w:id="94" w:name="_Toc156708014"/>
      <w:bookmarkStart w:id="95" w:name="_Toc156708090"/>
      <w:bookmarkStart w:id="96" w:name="_Toc156721459"/>
      <w:bookmarkStart w:id="97" w:name="_Toc156788194"/>
      <w:bookmarkStart w:id="98" w:name="_Toc156790186"/>
      <w:bookmarkStart w:id="99" w:name="_Toc156790612"/>
      <w:bookmarkStart w:id="100" w:name="_Toc156790646"/>
      <w:bookmarkStart w:id="101" w:name="_Toc156795580"/>
      <w:bookmarkStart w:id="102" w:name="_Toc156813740"/>
      <w:bookmarkStart w:id="103" w:name="_Toc157326560"/>
      <w:bookmarkStart w:id="104" w:name="_Toc157333192"/>
      <w:bookmarkStart w:id="105" w:name="_Toc157414453"/>
      <w:bookmarkStart w:id="106" w:name="_Toc157419717"/>
      <w:bookmarkStart w:id="107" w:name="_Toc157497765"/>
      <w:bookmarkStart w:id="108" w:name="_Toc157569769"/>
      <w:bookmarkStart w:id="109" w:name="_Toc162263523"/>
      <w:bookmarkStart w:id="110" w:name="_Toc162264359"/>
      <w:bookmarkStart w:id="111" w:name="_Toc163016316"/>
      <w:bookmarkStart w:id="112" w:name="_Toc163032627"/>
      <w:bookmarkStart w:id="113" w:name="_Toc165179112"/>
      <w:bookmarkStart w:id="114" w:name="_Toc165862937"/>
      <w:bookmarkStart w:id="115" w:name="_Toc166072039"/>
      <w:bookmarkStart w:id="116" w:name="_Toc166296260"/>
      <w:bookmarkStart w:id="117" w:name="_Toc166390791"/>
      <w:bookmarkStart w:id="118" w:name="_Toc166391627"/>
      <w:bookmarkStart w:id="119" w:name="_Toc166487880"/>
      <w:bookmarkStart w:id="120" w:name="_Toc166501637"/>
      <w:bookmarkStart w:id="121" w:name="_Toc166502006"/>
      <w:bookmarkStart w:id="122" w:name="_Toc166640750"/>
      <w:bookmarkStart w:id="123" w:name="_Toc166658580"/>
      <w:bookmarkStart w:id="124" w:name="_Toc166665300"/>
      <w:bookmarkStart w:id="125" w:name="_Toc166665346"/>
      <w:bookmarkStart w:id="126" w:name="_Toc166748057"/>
      <w:bookmarkStart w:id="127" w:name="_Toc166897564"/>
      <w:bookmarkStart w:id="128" w:name="_Toc166919197"/>
      <w:bookmarkStart w:id="129" w:name="_Toc166922548"/>
      <w:bookmarkStart w:id="130" w:name="_Toc176166891"/>
      <w:bookmarkStart w:id="131" w:name="_Toc176166929"/>
      <w:bookmarkStart w:id="132" w:name="_Toc176166968"/>
      <w:bookmarkStart w:id="133" w:name="_Toc177982270"/>
      <w:bookmarkStart w:id="134" w:name="_Toc177982438"/>
      <w:bookmarkStart w:id="135" w:name="_Toc177987047"/>
      <w:bookmarkStart w:id="136" w:name="_Toc177987151"/>
      <w:bookmarkEnd w:id="14"/>
      <w:bookmarkEnd w:id="63"/>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D759076" w:rsidR="00C77171" w:rsidRPr="00332B7F" w:rsidRDefault="00EC25D9" w:rsidP="00394F6A">
      <w:pPr>
        <w:pStyle w:val="Heading1"/>
      </w:pPr>
      <w:r w:rsidRPr="00302D0B">
        <w:br w:type="page"/>
      </w:r>
      <w:bookmarkStart w:id="137" w:name="_Toc47449054"/>
      <w:r w:rsidR="00012D38" w:rsidRPr="00EE4DDA">
        <w:rPr>
          <w:rFonts w:cs="Arial"/>
          <w:sz w:val="20"/>
        </w:rPr>
        <w:lastRenderedPageBreak/>
        <w:t>Part 1: Commencement, Objectives and Principles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138" w:name="_Toc143415143"/>
      <w:bookmarkStart w:id="139" w:name="_Toc143415768"/>
      <w:bookmarkStart w:id="140" w:name="_Toc143415804"/>
      <w:bookmarkStart w:id="141" w:name="_Toc143415840"/>
      <w:bookmarkStart w:id="142" w:name="_Toc143415885"/>
      <w:bookmarkStart w:id="143" w:name="_Toc143415921"/>
      <w:bookmarkStart w:id="144" w:name="_Toc143415957"/>
      <w:bookmarkStart w:id="145" w:name="_Toc143415993"/>
      <w:bookmarkStart w:id="146" w:name="_Toc143416029"/>
      <w:bookmarkStart w:id="147" w:name="_Toc143416489"/>
      <w:bookmarkStart w:id="148" w:name="_Toc143416526"/>
      <w:bookmarkStart w:id="149" w:name="_Toc143416908"/>
      <w:bookmarkStart w:id="150" w:name="_Toc143417102"/>
      <w:bookmarkStart w:id="151" w:name="_Toc143592364"/>
      <w:bookmarkStart w:id="152" w:name="_Toc145255309"/>
      <w:r w:rsidRPr="00332B7F">
        <w:rPr>
          <w:b/>
          <w:bCs/>
        </w:rPr>
        <w:t>Objectives and Underlying Principles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153" w:name="_Toc145255310"/>
      <w:bookmarkStart w:id="154" w:name="_Toc143415144"/>
      <w:bookmarkStart w:id="155" w:name="_Toc143415769"/>
      <w:bookmarkStart w:id="156" w:name="_Toc143415805"/>
      <w:bookmarkStart w:id="157" w:name="_Toc143415841"/>
      <w:bookmarkStart w:id="158" w:name="_Toc143415886"/>
      <w:bookmarkStart w:id="159" w:name="_Toc143415922"/>
      <w:bookmarkStart w:id="160" w:name="_Toc143415958"/>
      <w:bookmarkStart w:id="161" w:name="_Toc143415994"/>
      <w:bookmarkStart w:id="162" w:name="_Toc143416030"/>
      <w:bookmarkStart w:id="163" w:name="_Toc143416490"/>
      <w:bookmarkStart w:id="164" w:name="_Toc143416527"/>
      <w:bookmarkStart w:id="165" w:name="_Toc143416909"/>
      <w:bookmarkStart w:id="166" w:name="_Toc143417103"/>
      <w:bookmarkStart w:id="167" w:name="_Toc143592365"/>
      <w:r w:rsidRPr="00332B7F">
        <w:rPr>
          <w:b/>
          <w:bCs/>
        </w:rPr>
        <w:t>Effective Date/Accession/Resignation</w:t>
      </w:r>
      <w:bookmarkEnd w:id="153"/>
    </w:p>
    <w:p w14:paraId="11C27947" w14:textId="77777777" w:rsidR="00C77171" w:rsidRPr="00332B7F" w:rsidRDefault="00012D38">
      <w:pPr>
        <w:pStyle w:val="Level3"/>
      </w:pPr>
      <w:bookmarkStart w:id="168" w:name="_Toc145255311"/>
      <w:r w:rsidRPr="00332B7F">
        <w:rPr>
          <w:b/>
          <w:bCs/>
        </w:rPr>
        <w:t>Effective Date/Term</w:t>
      </w:r>
      <w:bookmarkEnd w:id="168"/>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69" w:name="_Toc145255312"/>
      <w:r w:rsidRPr="00332B7F">
        <w:rPr>
          <w:b/>
          <w:bCs/>
        </w:rPr>
        <w:t>Admission of Additional Parties</w:t>
      </w:r>
      <w:bookmarkEnd w:id="169"/>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4DCF446D" w:rsidR="00C77171" w:rsidRPr="00332B7F" w:rsidRDefault="00012D38">
      <w:pPr>
        <w:pStyle w:val="Level4"/>
        <w:rPr>
          <w:b/>
          <w:bCs/>
        </w:rPr>
      </w:pPr>
      <w:r w:rsidRPr="00332B7F">
        <w:t>each Relevant Applicant has completed the Training Process</w:t>
      </w:r>
      <w:r w:rsidR="00E753EC">
        <w:t xml:space="preserve">, </w:t>
      </w:r>
      <w:r w:rsidR="000D0AD3" w:rsidRPr="000D0AD3">
        <w:t>including the establishment of Cyber Essentials Certification or ISO27001 Certification, as described in CSD0001</w:t>
      </w:r>
      <w:r w:rsidRPr="00332B7F">
        <w:t>.</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lastRenderedPageBreak/>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1C2795D" w14:textId="77777777" w:rsidR="005B2C12" w:rsidRPr="00332B7F" w:rsidRDefault="005B2C12" w:rsidP="00911EB3">
      <w:pPr>
        <w:rPr>
          <w:rFonts w:cs="Arial"/>
          <w:b/>
          <w:color w:val="FF0000"/>
        </w:rPr>
      </w:pPr>
    </w:p>
    <w:p w14:paraId="11C2795E" w14:textId="2AC65FE9"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r w:rsidR="00E932FB" w:rsidRPr="00E932FB">
        <w:rPr>
          <w:rFonts w:cs="Arial"/>
          <w:b/>
          <w:color w:val="FF0000"/>
        </w:rPr>
        <w:t xml:space="preserve"> </w:t>
      </w:r>
      <w:r w:rsidR="00E932FB" w:rsidRPr="00F23978">
        <w:rPr>
          <w:rFonts w:cs="Arial"/>
          <w:b/>
        </w:rPr>
        <w:t>and Assignment of Supply Points</w:t>
      </w:r>
    </w:p>
    <w:p w14:paraId="11C2795F" w14:textId="3F13A43A" w:rsidR="00911EB3" w:rsidRPr="00332B7F" w:rsidRDefault="00911EB3" w:rsidP="00911EB3">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w:t>
      </w:r>
      <w:r w:rsidRPr="00F23978">
        <w:rPr>
          <w:rFonts w:cs="Arial"/>
        </w:rPr>
        <w:lastRenderedPageBreak/>
        <w:t>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The LP Transferor or LP Assignor as the case may be, shall additionally provide the Commission with written assurances, signed by its board that it has or will write to all Customers who have a 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lastRenderedPageBreak/>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318FDA0D" w:rsidR="00911EB3" w:rsidRPr="00332B7F" w:rsidRDefault="00911EB3" w:rsidP="00911EB3">
      <w:pPr>
        <w:spacing w:after="120"/>
        <w:rPr>
          <w:rFonts w:cs="Arial"/>
        </w:rPr>
      </w:pPr>
      <w:r w:rsidRPr="00332B7F">
        <w:rPr>
          <w:rFonts w:cs="Arial"/>
        </w:rPr>
        <w:t>1.4.4</w:t>
      </w:r>
      <w:r w:rsidRPr="00332B7F">
        <w:rPr>
          <w:rFonts w:cs="Arial"/>
          <w:b/>
        </w:rPr>
        <w:t xml:space="preserve"> Licence </w:t>
      </w:r>
      <w:r w:rsidRPr="00F23978">
        <w:rPr>
          <w:rFonts w:cs="Arial"/>
          <w:b/>
        </w:rPr>
        <w:t>Transfer</w:t>
      </w:r>
      <w:r w:rsidR="00C561DE" w:rsidRPr="00F23978">
        <w:rPr>
          <w:rFonts w:cs="Arial"/>
          <w:b/>
        </w:rPr>
        <w:t xml:space="preserve"> and</w:t>
      </w:r>
      <w:r w:rsidR="00D16258" w:rsidRPr="00F23978">
        <w:rPr>
          <w:rFonts w:cs="Arial"/>
          <w:b/>
        </w:rPr>
        <w:t xml:space="preserve"> SPID Assignment</w:t>
      </w:r>
      <w:r w:rsidRPr="00F23978">
        <w:rPr>
          <w:rFonts w:cs="Arial"/>
          <w:b/>
        </w:rPr>
        <w:t>:</w:t>
      </w:r>
      <w:r w:rsidRPr="00F23978">
        <w:rPr>
          <w:rFonts w:cs="Arial"/>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xml:space="preserve">), for a transfer of a Licence, to effect the resignation of the LP Transferor and to effect the Transfer of all Supply Points Registered to the LP Transferor for a transfer of a Licence, or identified Supply </w:t>
      </w:r>
      <w:r w:rsidRPr="00F23978">
        <w:rPr>
          <w:rFonts w:cs="Arial"/>
        </w:rPr>
        <w:lastRenderedPageBreak/>
        <w:t>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effect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1614E498" w:rsidR="00911EB3" w:rsidRPr="00332B7F" w:rsidRDefault="00911EB3" w:rsidP="00911EB3">
      <w:pPr>
        <w:ind w:left="851" w:hanging="284"/>
        <w:rPr>
          <w:rFonts w:cs="Arial"/>
        </w:rPr>
      </w:pPr>
      <w:r w:rsidRPr="00F23978">
        <w:rPr>
          <w:rFonts w:cs="Arial"/>
        </w:rPr>
        <w:t xml:space="preserve">(v) </w:t>
      </w:r>
      <w:r w:rsidR="00532BE1" w:rsidRPr="00F23978">
        <w:rPr>
          <w:rFonts w:cs="Arial"/>
        </w:rPr>
        <w:t>For the transfer of a L</w:t>
      </w:r>
      <w:r w:rsidR="00A0127F" w:rsidRPr="00F23978">
        <w:rPr>
          <w:rFonts w:cs="Arial"/>
        </w:rPr>
        <w:t>i</w:t>
      </w:r>
      <w:r w:rsidR="00532BE1" w:rsidRPr="00F23978">
        <w:rPr>
          <w:rFonts w:cs="Arial"/>
        </w:rPr>
        <w:t>cense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0AB20EDB" w:rsidR="00C77171" w:rsidRPr="00332B7F" w:rsidRDefault="00012D38">
      <w:pPr>
        <w:pStyle w:val="Heading1"/>
        <w:rPr>
          <w:rFonts w:cs="Arial"/>
          <w:sz w:val="20"/>
        </w:rPr>
      </w:pPr>
      <w:r w:rsidRPr="00332B7F">
        <w:br w:type="page"/>
      </w:r>
      <w:bookmarkStart w:id="170" w:name="_Toc143404298"/>
      <w:bookmarkStart w:id="171" w:name="_Toc143415145"/>
      <w:bookmarkStart w:id="172" w:name="_Toc143415770"/>
      <w:bookmarkStart w:id="173" w:name="_Toc143415806"/>
      <w:bookmarkStart w:id="174" w:name="_Toc143415842"/>
      <w:bookmarkStart w:id="175" w:name="_Toc143415875"/>
      <w:bookmarkStart w:id="176" w:name="_Toc143415887"/>
      <w:bookmarkStart w:id="177" w:name="_Toc143415923"/>
      <w:bookmarkStart w:id="178" w:name="_Toc143415959"/>
      <w:bookmarkStart w:id="179" w:name="_Toc143415995"/>
      <w:bookmarkStart w:id="180" w:name="_Toc143416031"/>
      <w:bookmarkStart w:id="181" w:name="_Toc143416491"/>
      <w:bookmarkStart w:id="182" w:name="_Toc143416528"/>
      <w:bookmarkStart w:id="183" w:name="_Toc143416910"/>
      <w:bookmarkStart w:id="184" w:name="_Toc143417104"/>
      <w:bookmarkStart w:id="185" w:name="_Toc143567111"/>
      <w:bookmarkStart w:id="186" w:name="_Toc143571802"/>
      <w:bookmarkStart w:id="187" w:name="_Toc143592353"/>
      <w:bookmarkStart w:id="188" w:name="_Toc143592366"/>
      <w:bookmarkStart w:id="189" w:name="_Toc144792354"/>
      <w:bookmarkStart w:id="190" w:name="_Toc145255270"/>
      <w:bookmarkStart w:id="191" w:name="_Toc145255320"/>
      <w:bookmarkStart w:id="192" w:name="_Toc154307314"/>
      <w:bookmarkStart w:id="193" w:name="_Toc154395445"/>
      <w:bookmarkStart w:id="194" w:name="_Toc154396604"/>
      <w:bookmarkStart w:id="195" w:name="_Toc154396679"/>
      <w:bookmarkStart w:id="196" w:name="_Toc156043682"/>
      <w:bookmarkStart w:id="197" w:name="_Toc156100109"/>
      <w:bookmarkStart w:id="198" w:name="_Toc156100179"/>
      <w:bookmarkStart w:id="199" w:name="_Toc156100217"/>
      <w:bookmarkStart w:id="200" w:name="_Toc156100330"/>
      <w:bookmarkStart w:id="201" w:name="_Toc156100364"/>
      <w:bookmarkStart w:id="202" w:name="_Toc156100462"/>
      <w:bookmarkStart w:id="203" w:name="_Toc156100506"/>
      <w:bookmarkStart w:id="204" w:name="_Toc156192460"/>
      <w:bookmarkStart w:id="205" w:name="_Toc156192501"/>
      <w:bookmarkStart w:id="206" w:name="_Toc156192536"/>
      <w:bookmarkStart w:id="207" w:name="_Toc156192570"/>
      <w:bookmarkStart w:id="208" w:name="_Toc156192603"/>
      <w:bookmarkStart w:id="209" w:name="_Toc156192636"/>
      <w:bookmarkStart w:id="210" w:name="_Toc156192669"/>
      <w:bookmarkStart w:id="211" w:name="_Toc156192702"/>
      <w:bookmarkStart w:id="212" w:name="_Toc156192735"/>
      <w:bookmarkStart w:id="213" w:name="_Toc156192768"/>
      <w:bookmarkStart w:id="214" w:name="_Toc156192801"/>
      <w:bookmarkStart w:id="215" w:name="_Toc156192834"/>
      <w:bookmarkStart w:id="216" w:name="_Toc156192867"/>
      <w:bookmarkStart w:id="217" w:name="_Toc156209745"/>
      <w:bookmarkStart w:id="218" w:name="_Toc156621115"/>
      <w:bookmarkStart w:id="219" w:name="_Toc156627368"/>
      <w:bookmarkStart w:id="220" w:name="_Toc156640318"/>
      <w:bookmarkStart w:id="221" w:name="_Toc156640353"/>
      <w:bookmarkStart w:id="222" w:name="_Toc156708015"/>
      <w:bookmarkStart w:id="223" w:name="_Toc156708091"/>
      <w:bookmarkStart w:id="224" w:name="_Toc156721460"/>
      <w:bookmarkStart w:id="225" w:name="_Toc156788195"/>
      <w:bookmarkStart w:id="226" w:name="_Toc156790187"/>
      <w:bookmarkStart w:id="227" w:name="_Toc156790613"/>
      <w:bookmarkStart w:id="228" w:name="_Toc156790647"/>
      <w:bookmarkStart w:id="229" w:name="_Toc156795581"/>
      <w:bookmarkStart w:id="230" w:name="_Toc156813741"/>
      <w:bookmarkStart w:id="231" w:name="_Toc157326561"/>
      <w:bookmarkStart w:id="232" w:name="_Toc157333193"/>
      <w:bookmarkStart w:id="233" w:name="_Toc157414454"/>
      <w:bookmarkStart w:id="234" w:name="_Toc157419718"/>
      <w:bookmarkStart w:id="235" w:name="_Toc157497766"/>
      <w:bookmarkStart w:id="236" w:name="_Toc157569770"/>
      <w:bookmarkStart w:id="237" w:name="_Toc162263524"/>
      <w:bookmarkStart w:id="238" w:name="_Toc162264360"/>
      <w:bookmarkStart w:id="239" w:name="_Toc163016317"/>
      <w:bookmarkStart w:id="240" w:name="_Toc163032628"/>
      <w:bookmarkStart w:id="241" w:name="_Toc165179113"/>
      <w:bookmarkStart w:id="242" w:name="_Toc165862938"/>
      <w:bookmarkStart w:id="243" w:name="_Toc166072040"/>
      <w:bookmarkStart w:id="244" w:name="_Toc166296261"/>
      <w:bookmarkStart w:id="245" w:name="_Toc166390792"/>
      <w:bookmarkStart w:id="246" w:name="_Toc166391628"/>
      <w:bookmarkStart w:id="247" w:name="_Toc166487881"/>
      <w:bookmarkStart w:id="248" w:name="_Toc166501638"/>
      <w:bookmarkStart w:id="249" w:name="_Toc166502007"/>
      <w:bookmarkStart w:id="250" w:name="_Toc166640751"/>
      <w:bookmarkStart w:id="251" w:name="_Toc166658581"/>
      <w:bookmarkStart w:id="252" w:name="_Toc166665301"/>
      <w:bookmarkStart w:id="253" w:name="_Toc166665347"/>
      <w:bookmarkStart w:id="254" w:name="_Toc166748058"/>
      <w:bookmarkStart w:id="255" w:name="_Toc166897565"/>
      <w:bookmarkStart w:id="256" w:name="_Toc166919198"/>
      <w:bookmarkStart w:id="257" w:name="_Toc166922549"/>
      <w:bookmarkStart w:id="258" w:name="_Toc176166892"/>
      <w:bookmarkStart w:id="259" w:name="_Toc176166930"/>
      <w:bookmarkStart w:id="260" w:name="_Toc176166969"/>
      <w:bookmarkStart w:id="261" w:name="_Toc177982271"/>
      <w:bookmarkStart w:id="262" w:name="_Toc177982439"/>
      <w:bookmarkStart w:id="263" w:name="_Toc177987048"/>
      <w:bookmarkStart w:id="264" w:name="_Toc177987152"/>
      <w:bookmarkStart w:id="265"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1C27975" w14:textId="77777777" w:rsidR="00C77171" w:rsidRPr="00332B7F" w:rsidRDefault="00C77171">
      <w:pPr>
        <w:pStyle w:val="Level1"/>
        <w:rPr>
          <w:rFonts w:ascii="Arial Bold" w:hAnsi="Arial Bold"/>
          <w:vanish/>
        </w:rPr>
      </w:pPr>
      <w:bookmarkStart w:id="266" w:name="_Toc154307315"/>
      <w:bookmarkStart w:id="267" w:name="_Toc154307518"/>
      <w:bookmarkStart w:id="268" w:name="_Toc154395446"/>
      <w:bookmarkStart w:id="269" w:name="_Toc154396605"/>
      <w:bookmarkStart w:id="270" w:name="_Toc154396680"/>
      <w:bookmarkStart w:id="271" w:name="_Toc154480726"/>
      <w:bookmarkStart w:id="272" w:name="_Toc156043683"/>
      <w:bookmarkStart w:id="273" w:name="_Toc156100110"/>
      <w:bookmarkStart w:id="274" w:name="_Toc156100180"/>
      <w:bookmarkStart w:id="275" w:name="_Toc156100218"/>
      <w:bookmarkStart w:id="276" w:name="_Toc156100331"/>
      <w:bookmarkStart w:id="277" w:name="_Toc156100365"/>
      <w:bookmarkStart w:id="278" w:name="_Toc156100463"/>
      <w:bookmarkStart w:id="279" w:name="_Toc156100507"/>
      <w:bookmarkStart w:id="280" w:name="_Toc156192461"/>
      <w:bookmarkStart w:id="281" w:name="_Toc156192502"/>
      <w:bookmarkStart w:id="282" w:name="_Toc156192537"/>
      <w:bookmarkStart w:id="283" w:name="_Toc156192571"/>
      <w:bookmarkStart w:id="284" w:name="_Toc156192604"/>
      <w:bookmarkStart w:id="285" w:name="_Toc156192637"/>
      <w:bookmarkStart w:id="286" w:name="_Toc156192670"/>
      <w:bookmarkStart w:id="287" w:name="_Toc156192703"/>
      <w:bookmarkStart w:id="288" w:name="_Toc156192736"/>
      <w:bookmarkStart w:id="289" w:name="_Toc156192769"/>
      <w:bookmarkStart w:id="290" w:name="_Toc156192802"/>
      <w:bookmarkStart w:id="291" w:name="_Toc156192835"/>
      <w:bookmarkStart w:id="292" w:name="_Toc156192868"/>
      <w:bookmarkStart w:id="293" w:name="_Toc156192901"/>
      <w:bookmarkStart w:id="294" w:name="_Toc156209746"/>
      <w:bookmarkStart w:id="295" w:name="_Toc156621116"/>
      <w:bookmarkStart w:id="296" w:name="_Toc156627369"/>
      <w:bookmarkStart w:id="297" w:name="_Toc156640319"/>
      <w:bookmarkStart w:id="298" w:name="_Toc156640354"/>
      <w:bookmarkStart w:id="299" w:name="_Toc156708016"/>
      <w:bookmarkStart w:id="300" w:name="_Toc156708092"/>
      <w:bookmarkStart w:id="301" w:name="_Toc156721461"/>
      <w:bookmarkStart w:id="302" w:name="_Toc156788196"/>
      <w:bookmarkStart w:id="303" w:name="_Toc156790188"/>
      <w:bookmarkStart w:id="304" w:name="_Toc156790614"/>
      <w:bookmarkStart w:id="305" w:name="_Toc156790648"/>
      <w:bookmarkStart w:id="306" w:name="_Toc156795582"/>
      <w:bookmarkStart w:id="307" w:name="_Toc156813742"/>
      <w:bookmarkStart w:id="308" w:name="_Toc157326562"/>
      <w:bookmarkStart w:id="309" w:name="_Toc157333194"/>
      <w:bookmarkStart w:id="310" w:name="_Toc157414455"/>
      <w:bookmarkStart w:id="311" w:name="_Toc157419719"/>
      <w:bookmarkStart w:id="312" w:name="_Toc157497767"/>
      <w:bookmarkStart w:id="313" w:name="_Toc157569771"/>
      <w:bookmarkStart w:id="314" w:name="_Toc162263525"/>
      <w:bookmarkStart w:id="315" w:name="_Toc162264361"/>
      <w:bookmarkStart w:id="316" w:name="_Toc163016318"/>
      <w:bookmarkStart w:id="317" w:name="_Toc163032629"/>
      <w:bookmarkStart w:id="318" w:name="_Toc165179114"/>
      <w:bookmarkStart w:id="319" w:name="_Toc165862939"/>
      <w:bookmarkStart w:id="320" w:name="_Toc165969366"/>
      <w:bookmarkStart w:id="321" w:name="_Toc166072041"/>
      <w:bookmarkStart w:id="322" w:name="_Toc166296262"/>
      <w:bookmarkStart w:id="323" w:name="_Toc166390793"/>
      <w:bookmarkStart w:id="324" w:name="_Toc166391629"/>
      <w:bookmarkStart w:id="325" w:name="_Toc166487882"/>
      <w:bookmarkStart w:id="326" w:name="_Toc166501639"/>
      <w:bookmarkStart w:id="327" w:name="_Toc166502008"/>
      <w:bookmarkStart w:id="328" w:name="_Toc166640752"/>
      <w:bookmarkStart w:id="329" w:name="_Toc166658582"/>
      <w:bookmarkStart w:id="330" w:name="_Toc166665302"/>
      <w:bookmarkStart w:id="331" w:name="_Toc166665348"/>
      <w:bookmarkStart w:id="332" w:name="_Toc166748059"/>
      <w:bookmarkStart w:id="333" w:name="_Toc166897566"/>
      <w:bookmarkStart w:id="334" w:name="_Toc166919199"/>
      <w:bookmarkStart w:id="335" w:name="_Toc166922550"/>
      <w:bookmarkStart w:id="336" w:name="_Toc176166893"/>
      <w:bookmarkStart w:id="337" w:name="_Toc176166931"/>
      <w:bookmarkStart w:id="338" w:name="_Toc176166970"/>
      <w:bookmarkStart w:id="339" w:name="_Toc177982272"/>
      <w:bookmarkStart w:id="340" w:name="_Toc177982440"/>
      <w:bookmarkStart w:id="341" w:name="_Toc177987049"/>
      <w:bookmarkStart w:id="342" w:name="_Toc177987153"/>
      <w:bookmarkStart w:id="343" w:name="_Toc178140622"/>
      <w:bookmarkStart w:id="344" w:name="_Toc199066754"/>
      <w:bookmarkStart w:id="345" w:name="_Toc203450986"/>
      <w:bookmarkStart w:id="346" w:name="_Toc203465099"/>
      <w:bookmarkStart w:id="347" w:name="_Toc203466049"/>
      <w:bookmarkStart w:id="348" w:name="_Toc203467557"/>
      <w:bookmarkStart w:id="349" w:name="_Toc203467576"/>
      <w:bookmarkStart w:id="350" w:name="_Toc203468085"/>
      <w:bookmarkStart w:id="351" w:name="_Toc205194803"/>
      <w:bookmarkStart w:id="352" w:name="_Toc205194862"/>
      <w:bookmarkStart w:id="353" w:name="_Toc205196388"/>
      <w:bookmarkStart w:id="354" w:name="_Toc205196490"/>
      <w:bookmarkStart w:id="355" w:name="_Toc205698738"/>
      <w:bookmarkStart w:id="356" w:name="_Toc205699008"/>
      <w:bookmarkStart w:id="357" w:name="_Toc211926363"/>
      <w:bookmarkStart w:id="358" w:name="_Toc225587632"/>
      <w:bookmarkStart w:id="359" w:name="_Toc12951842"/>
      <w:bookmarkStart w:id="360" w:name="_Toc12952305"/>
      <w:bookmarkStart w:id="361" w:name="_Toc12960895"/>
      <w:bookmarkStart w:id="362" w:name="_Toc12961086"/>
      <w:bookmarkStart w:id="363" w:name="_Toc47448214"/>
      <w:bookmarkStart w:id="364" w:name="_Toc47448530"/>
      <w:bookmarkStart w:id="365" w:name="_Toc47448550"/>
      <w:bookmarkStart w:id="366" w:name="_Toc47449056"/>
      <w:bookmarkStart w:id="367" w:name="_Toc143415146"/>
      <w:bookmarkStart w:id="368" w:name="_Toc143415771"/>
      <w:bookmarkStart w:id="369" w:name="_Toc143415807"/>
      <w:bookmarkStart w:id="370" w:name="_Toc143415843"/>
      <w:bookmarkStart w:id="371" w:name="_Toc143415888"/>
      <w:bookmarkStart w:id="372" w:name="_Toc143415924"/>
      <w:bookmarkStart w:id="373" w:name="_Toc143415960"/>
      <w:bookmarkStart w:id="374" w:name="_Toc143415996"/>
      <w:bookmarkStart w:id="375" w:name="_Toc143416032"/>
      <w:bookmarkStart w:id="376" w:name="_Toc143416492"/>
      <w:bookmarkStart w:id="377" w:name="_Toc143416529"/>
      <w:bookmarkStart w:id="378" w:name="_Toc143416911"/>
      <w:bookmarkStart w:id="379" w:name="_Toc143417105"/>
      <w:bookmarkStart w:id="380" w:name="_Toc143592367"/>
      <w:bookmarkStart w:id="381" w:name="_Toc145255321"/>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1C27976" w14:textId="77777777" w:rsidR="00C77171" w:rsidRPr="00332B7F" w:rsidRDefault="00012D38">
      <w:pPr>
        <w:pStyle w:val="Level2"/>
        <w:rPr>
          <w:b/>
          <w:bCs/>
        </w:rPr>
      </w:pPr>
      <w:r w:rsidRPr="00332B7F">
        <w:rPr>
          <w:b/>
          <w:bCs/>
        </w:rPr>
        <w:t>Scope</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0DEE7005" w:rsidR="00C77171" w:rsidRPr="006A593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w:t>
      </w:r>
      <w:r w:rsidR="00850353" w:rsidRPr="00850353">
        <w:rPr>
          <w:color w:val="FF0000"/>
        </w:rPr>
        <w:t xml:space="preserve"> </w:t>
      </w:r>
      <w:r w:rsidR="00850353" w:rsidRPr="006A593F">
        <w:t>and this process shall include confirmation of Cyber Essentials Certification or ISO27001 Certification</w:t>
      </w:r>
      <w:r w:rsidRPr="006A593F">
        <w:t xml:space="preserv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5982988C"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w:t>
      </w:r>
    </w:p>
    <w:p w14:paraId="73A39520" w14:textId="77777777" w:rsidR="00FB3D1F" w:rsidRPr="003F2F46" w:rsidRDefault="00277550">
      <w:pPr>
        <w:pStyle w:val="Level4"/>
        <w:rPr>
          <w:b/>
          <w:bCs/>
        </w:rPr>
      </w:pPr>
      <w:r w:rsidRPr="003F2F46">
        <w:t>establish and maintain Cyber Essentials Certification or ISO27001 certification in respect of the above</w:t>
      </w:r>
      <w:r w:rsidR="00FB3D1F" w:rsidRPr="003F2F46">
        <w:t>; and</w:t>
      </w:r>
    </w:p>
    <w:p w14:paraId="11C27991" w14:textId="62819BD1" w:rsidR="00C77171" w:rsidRPr="00332B7F" w:rsidRDefault="00012D38">
      <w:pPr>
        <w:pStyle w:val="Level4"/>
        <w:rPr>
          <w:b/>
          <w:bCs/>
        </w:rPr>
      </w:pPr>
      <w:r w:rsidRPr="00332B7F">
        <w:lastRenderedPageBreak/>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w:t>
      </w:r>
      <w:r w:rsidRPr="00332B7F">
        <w:lastRenderedPageBreak/>
        <w:t xml:space="preserve">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lastRenderedPageBreak/>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Springkerse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lastRenderedPageBreak/>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pPr>
        <w:pStyle w:val="Level4"/>
        <w:numPr>
          <w:ilvl w:val="3"/>
          <w:numId w:val="18"/>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lastRenderedPageBreak/>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025BB0DD" w:rsidR="00C77171" w:rsidRPr="00332B7F" w:rsidRDefault="00012D38">
      <w:pPr>
        <w:pStyle w:val="Heading1"/>
      </w:pPr>
      <w:r w:rsidRPr="00332B7F">
        <w:rPr>
          <w:rFonts w:cs="Arial"/>
          <w:sz w:val="20"/>
        </w:rPr>
        <w:br w:type="page"/>
      </w:r>
      <w:bookmarkStart w:id="382" w:name="_Toc154307316"/>
      <w:bookmarkStart w:id="383" w:name="_Toc154395447"/>
      <w:bookmarkStart w:id="384" w:name="_Toc154396606"/>
      <w:bookmarkStart w:id="385" w:name="_Toc154396681"/>
      <w:bookmarkStart w:id="386" w:name="_Toc156043684"/>
      <w:bookmarkStart w:id="387" w:name="_Toc156100111"/>
      <w:bookmarkStart w:id="388" w:name="_Toc156100181"/>
      <w:bookmarkStart w:id="389" w:name="_Toc156100219"/>
      <w:bookmarkStart w:id="390" w:name="_Toc156100332"/>
      <w:bookmarkStart w:id="391" w:name="_Toc156100366"/>
      <w:bookmarkStart w:id="392" w:name="_Toc156100464"/>
      <w:bookmarkStart w:id="393" w:name="_Toc156100508"/>
      <w:bookmarkStart w:id="394" w:name="_Toc156192462"/>
      <w:bookmarkStart w:id="395" w:name="_Toc156192503"/>
      <w:bookmarkStart w:id="396" w:name="_Toc156192538"/>
      <w:bookmarkStart w:id="397" w:name="_Toc156192572"/>
      <w:bookmarkStart w:id="398" w:name="_Toc156192605"/>
      <w:bookmarkStart w:id="399" w:name="_Toc156192638"/>
      <w:bookmarkStart w:id="400" w:name="_Toc156192671"/>
      <w:bookmarkStart w:id="401" w:name="_Toc156192704"/>
      <w:bookmarkStart w:id="402" w:name="_Toc156192737"/>
      <w:bookmarkStart w:id="403" w:name="_Toc156192770"/>
      <w:bookmarkStart w:id="404" w:name="_Toc156192803"/>
      <w:bookmarkStart w:id="405" w:name="_Toc156192836"/>
      <w:bookmarkStart w:id="406" w:name="_Toc156192869"/>
      <w:bookmarkStart w:id="407" w:name="_Toc156209747"/>
      <w:bookmarkStart w:id="408" w:name="_Toc156621117"/>
      <w:bookmarkStart w:id="409" w:name="_Toc156627370"/>
      <w:bookmarkStart w:id="410" w:name="_Toc156640320"/>
      <w:bookmarkStart w:id="411" w:name="_Toc156640355"/>
      <w:bookmarkStart w:id="412" w:name="_Toc156708017"/>
      <w:bookmarkStart w:id="413" w:name="_Toc156708093"/>
      <w:bookmarkStart w:id="414" w:name="_Toc156721462"/>
      <w:bookmarkStart w:id="415" w:name="_Toc156788197"/>
      <w:bookmarkStart w:id="416" w:name="_Toc156790189"/>
      <w:bookmarkStart w:id="417" w:name="_Toc156790615"/>
      <w:bookmarkStart w:id="418" w:name="_Toc156790649"/>
      <w:bookmarkStart w:id="419" w:name="_Toc156795583"/>
      <w:bookmarkStart w:id="420" w:name="_Toc156813743"/>
      <w:bookmarkStart w:id="421" w:name="_Toc157326563"/>
      <w:bookmarkStart w:id="422" w:name="_Toc157333195"/>
      <w:bookmarkStart w:id="423" w:name="_Toc157414456"/>
      <w:bookmarkStart w:id="424" w:name="_Toc157419720"/>
      <w:bookmarkStart w:id="425" w:name="_Toc157497768"/>
      <w:bookmarkStart w:id="426" w:name="_Toc157569772"/>
      <w:bookmarkStart w:id="427" w:name="_Toc162263526"/>
      <w:bookmarkStart w:id="428" w:name="_Toc162264362"/>
      <w:bookmarkStart w:id="429" w:name="_Toc163016319"/>
      <w:bookmarkStart w:id="430" w:name="_Toc163032630"/>
      <w:bookmarkStart w:id="431" w:name="_Toc165179115"/>
      <w:bookmarkStart w:id="432" w:name="_Toc165862940"/>
      <w:bookmarkStart w:id="433" w:name="_Toc166072042"/>
      <w:bookmarkStart w:id="434" w:name="_Toc166296263"/>
      <w:bookmarkStart w:id="435" w:name="_Toc166390794"/>
      <w:bookmarkStart w:id="436" w:name="_Toc166391630"/>
      <w:bookmarkStart w:id="437" w:name="_Toc166487883"/>
      <w:bookmarkStart w:id="438" w:name="_Toc166501640"/>
      <w:bookmarkStart w:id="439" w:name="_Toc166502009"/>
      <w:bookmarkStart w:id="440" w:name="_Toc166640753"/>
      <w:bookmarkStart w:id="441" w:name="_Toc166658583"/>
      <w:bookmarkStart w:id="442" w:name="_Toc166665303"/>
      <w:bookmarkStart w:id="443" w:name="_Toc166665349"/>
      <w:bookmarkStart w:id="444" w:name="_Toc166748060"/>
      <w:bookmarkStart w:id="445" w:name="_Toc166897567"/>
      <w:bookmarkStart w:id="446" w:name="_Toc166919200"/>
      <w:bookmarkStart w:id="447" w:name="_Toc166922551"/>
      <w:bookmarkStart w:id="448" w:name="_Toc176166894"/>
      <w:bookmarkStart w:id="449" w:name="_Toc176166932"/>
      <w:bookmarkStart w:id="450" w:name="_Toc176166971"/>
      <w:bookmarkStart w:id="451" w:name="_Toc177982273"/>
      <w:bookmarkStart w:id="452" w:name="_Toc177982441"/>
      <w:bookmarkStart w:id="453" w:name="_Toc177987050"/>
      <w:bookmarkStart w:id="454" w:name="_Toc177987154"/>
      <w:bookmarkStart w:id="455" w:name="_Toc47449057"/>
      <w:r w:rsidRPr="00332B7F">
        <w:lastRenderedPageBreak/>
        <w:t>Part 3: Licensed Provider's Duties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1C279D7" w14:textId="77777777" w:rsidR="00C77171" w:rsidRPr="00332B7F" w:rsidRDefault="00C77171">
      <w:pPr>
        <w:pStyle w:val="Level1"/>
        <w:rPr>
          <w:rFonts w:ascii="Arial Bold" w:hAnsi="Arial Bold"/>
          <w:vanish/>
        </w:rPr>
      </w:pPr>
      <w:bookmarkStart w:id="456" w:name="_Toc154307317"/>
      <w:bookmarkStart w:id="457" w:name="_Toc154307520"/>
      <w:bookmarkStart w:id="458" w:name="_Toc154395448"/>
      <w:bookmarkStart w:id="459" w:name="_Toc154396607"/>
      <w:bookmarkStart w:id="460" w:name="_Toc154396682"/>
      <w:bookmarkStart w:id="461" w:name="_Toc154480728"/>
      <w:bookmarkStart w:id="462" w:name="_Toc156043685"/>
      <w:bookmarkStart w:id="463" w:name="_Toc156100112"/>
      <w:bookmarkStart w:id="464" w:name="_Toc156100182"/>
      <w:bookmarkStart w:id="465" w:name="_Toc156100220"/>
      <w:bookmarkStart w:id="466" w:name="_Toc156100333"/>
      <w:bookmarkStart w:id="467" w:name="_Toc156100367"/>
      <w:bookmarkStart w:id="468" w:name="_Toc156100465"/>
      <w:bookmarkStart w:id="469" w:name="_Toc156100509"/>
      <w:bookmarkStart w:id="470" w:name="_Toc156192463"/>
      <w:bookmarkStart w:id="471" w:name="_Toc156192504"/>
      <w:bookmarkStart w:id="472" w:name="_Toc156192539"/>
      <w:bookmarkStart w:id="473" w:name="_Toc156192573"/>
      <w:bookmarkStart w:id="474" w:name="_Toc156192606"/>
      <w:bookmarkStart w:id="475" w:name="_Toc156192639"/>
      <w:bookmarkStart w:id="476" w:name="_Toc156192672"/>
      <w:bookmarkStart w:id="477" w:name="_Toc156192705"/>
      <w:bookmarkStart w:id="478" w:name="_Toc156192738"/>
      <w:bookmarkStart w:id="479" w:name="_Toc156192771"/>
      <w:bookmarkStart w:id="480" w:name="_Toc156192804"/>
      <w:bookmarkStart w:id="481" w:name="_Toc156192837"/>
      <w:bookmarkStart w:id="482" w:name="_Toc156192870"/>
      <w:bookmarkStart w:id="483" w:name="_Toc156192903"/>
      <w:bookmarkStart w:id="484" w:name="_Toc156209748"/>
      <w:bookmarkStart w:id="485" w:name="_Toc156621118"/>
      <w:bookmarkStart w:id="486" w:name="_Toc156627371"/>
      <w:bookmarkStart w:id="487" w:name="_Toc156640321"/>
      <w:bookmarkStart w:id="488" w:name="_Toc156640356"/>
      <w:bookmarkStart w:id="489" w:name="_Toc156708018"/>
      <w:bookmarkStart w:id="490" w:name="_Toc156708094"/>
      <w:bookmarkStart w:id="491" w:name="_Toc156721463"/>
      <w:bookmarkStart w:id="492" w:name="_Toc156788198"/>
      <w:bookmarkStart w:id="493" w:name="_Toc156790190"/>
      <w:bookmarkStart w:id="494" w:name="_Toc156790616"/>
      <w:bookmarkStart w:id="495" w:name="_Toc156790650"/>
      <w:bookmarkStart w:id="496" w:name="_Toc156795584"/>
      <w:bookmarkStart w:id="497" w:name="_Toc156813744"/>
      <w:bookmarkStart w:id="498" w:name="_Toc157326564"/>
      <w:bookmarkStart w:id="499" w:name="_Toc157333196"/>
      <w:bookmarkStart w:id="500" w:name="_Toc157414457"/>
      <w:bookmarkStart w:id="501" w:name="_Toc157419721"/>
      <w:bookmarkStart w:id="502" w:name="_Toc157497769"/>
      <w:bookmarkStart w:id="503" w:name="_Toc157569773"/>
      <w:bookmarkStart w:id="504" w:name="_Toc162263527"/>
      <w:bookmarkStart w:id="505" w:name="_Toc162264363"/>
      <w:bookmarkStart w:id="506" w:name="_Toc163016320"/>
      <w:bookmarkStart w:id="507" w:name="_Toc163032631"/>
      <w:bookmarkStart w:id="508" w:name="_Toc165179116"/>
      <w:bookmarkStart w:id="509" w:name="_Toc165862941"/>
      <w:bookmarkStart w:id="510" w:name="_Toc165969368"/>
      <w:bookmarkStart w:id="511" w:name="_Toc166072043"/>
      <w:bookmarkStart w:id="512" w:name="_Toc166296264"/>
      <w:bookmarkStart w:id="513" w:name="_Toc166390795"/>
      <w:bookmarkStart w:id="514" w:name="_Toc166391631"/>
      <w:bookmarkStart w:id="515" w:name="_Toc166487884"/>
      <w:bookmarkStart w:id="516" w:name="_Toc166501641"/>
      <w:bookmarkStart w:id="517" w:name="_Toc166502010"/>
      <w:bookmarkStart w:id="518" w:name="_Toc166640754"/>
      <w:bookmarkStart w:id="519" w:name="_Toc166658584"/>
      <w:bookmarkStart w:id="520" w:name="_Toc166665304"/>
      <w:bookmarkStart w:id="521" w:name="_Toc166665350"/>
      <w:bookmarkStart w:id="522" w:name="_Toc166748061"/>
      <w:bookmarkStart w:id="523" w:name="_Toc166897568"/>
      <w:bookmarkStart w:id="524" w:name="_Toc166919201"/>
      <w:bookmarkStart w:id="525" w:name="_Toc166922552"/>
      <w:bookmarkStart w:id="526" w:name="_Toc176166895"/>
      <w:bookmarkStart w:id="527" w:name="_Toc176166933"/>
      <w:bookmarkStart w:id="528" w:name="_Toc176166972"/>
      <w:bookmarkStart w:id="529" w:name="_Toc177982274"/>
      <w:bookmarkStart w:id="530" w:name="_Toc177982442"/>
      <w:bookmarkStart w:id="531" w:name="_Toc177987051"/>
      <w:bookmarkStart w:id="532" w:name="_Toc177987155"/>
      <w:bookmarkStart w:id="533" w:name="_Toc178140624"/>
      <w:bookmarkStart w:id="534" w:name="_Toc199066756"/>
      <w:bookmarkStart w:id="535" w:name="_Toc203450988"/>
      <w:bookmarkStart w:id="536" w:name="_Toc203465101"/>
      <w:bookmarkStart w:id="537" w:name="_Toc203466051"/>
      <w:bookmarkStart w:id="538" w:name="_Toc203467559"/>
      <w:bookmarkStart w:id="539" w:name="_Toc203467578"/>
      <w:bookmarkStart w:id="540" w:name="_Toc203468087"/>
      <w:bookmarkStart w:id="541" w:name="_Toc205194805"/>
      <w:bookmarkStart w:id="542" w:name="_Toc205194864"/>
      <w:bookmarkStart w:id="543" w:name="_Toc205196390"/>
      <w:bookmarkStart w:id="544" w:name="_Toc205196492"/>
      <w:bookmarkStart w:id="545" w:name="_Toc205698740"/>
      <w:bookmarkStart w:id="546" w:name="_Toc205699010"/>
      <w:bookmarkStart w:id="547" w:name="_Toc211926365"/>
      <w:bookmarkStart w:id="548" w:name="_Toc225587634"/>
      <w:bookmarkStart w:id="549" w:name="_Toc12951844"/>
      <w:bookmarkStart w:id="550" w:name="_Toc12952307"/>
      <w:bookmarkStart w:id="551" w:name="_Toc12960897"/>
      <w:bookmarkStart w:id="552" w:name="_Toc12961088"/>
      <w:bookmarkStart w:id="553" w:name="_Toc47448216"/>
      <w:bookmarkStart w:id="554" w:name="_Toc47448532"/>
      <w:bookmarkStart w:id="555" w:name="_Toc47448552"/>
      <w:bookmarkStart w:id="556" w:name="_Toc47449058"/>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E21EC90"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7" w14:textId="31FBF24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w:t>
      </w:r>
      <w:r w:rsidRPr="00332B7F">
        <w:lastRenderedPageBreak/>
        <w:t>0001 (Market Training &amp; Assurance)</w:t>
      </w:r>
      <w:r w:rsidR="00834ED3" w:rsidRPr="00834ED3">
        <w:t xml:space="preserve"> and this shall include confirmation of Cyber Essentials Certification or ISO27001 Certification</w:t>
      </w:r>
      <w:r w:rsidRPr="00332B7F">
        <w:t>.</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557" w:name="OLE_LINK1"/>
      <w:r w:rsidRPr="00332B7F">
        <w:t xml:space="preserve"> (Cost Recovery)</w:t>
      </w:r>
      <w:bookmarkEnd w:id="557"/>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48CBF79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9F9" w14:textId="3F1CA96A" w:rsidR="00C77171" w:rsidRPr="00DD77E5" w:rsidRDefault="00012D38">
      <w:pPr>
        <w:pStyle w:val="Level4"/>
      </w:pPr>
      <w:r w:rsidRPr="00332B7F">
        <w:lastRenderedPageBreak/>
        <w:t>make all communications in the format and to the standards (including accuracy, security and contingency) and timescales required by the Market Code</w:t>
      </w:r>
      <w:r w:rsidR="00137840" w:rsidRPr="00DD77E5">
        <w:t>; and</w:t>
      </w:r>
    </w:p>
    <w:p w14:paraId="0DF5F405" w14:textId="77E1B7A8" w:rsidR="00137840" w:rsidRPr="00332B7F" w:rsidRDefault="00360E2D">
      <w:pPr>
        <w:pStyle w:val="Level4"/>
      </w:pPr>
      <w:r w:rsidRPr="00DD77E5">
        <w:t>establish and maintain Cyber Essentials Certification or ISO27001 Certification in respect of the above</w:t>
      </w:r>
      <w:r w:rsidR="000A3519">
        <w:t>.</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58" w:name="_Toc156627372"/>
      <w:bookmarkStart w:id="559" w:name="_Toc156640322"/>
      <w:bookmarkStart w:id="560" w:name="_Toc156640357"/>
      <w:bookmarkStart w:id="561" w:name="_Toc156708019"/>
      <w:bookmarkStart w:id="562" w:name="_Toc156708095"/>
      <w:bookmarkStart w:id="563" w:name="_Toc156721464"/>
      <w:bookmarkStart w:id="564" w:name="_Toc156788199"/>
      <w:bookmarkStart w:id="565" w:name="_Toc156790191"/>
      <w:bookmarkStart w:id="566" w:name="_Toc156790617"/>
      <w:bookmarkStart w:id="567" w:name="_Toc156790651"/>
      <w:bookmarkStart w:id="568" w:name="_Toc156795585"/>
      <w:bookmarkStart w:id="569" w:name="_Toc156813745"/>
      <w:bookmarkStart w:id="570" w:name="_Toc157326565"/>
      <w:bookmarkStart w:id="571" w:name="_Toc157333197"/>
      <w:bookmarkStart w:id="572" w:name="_Toc157414458"/>
      <w:bookmarkStart w:id="573" w:name="_Toc157419722"/>
      <w:bookmarkStart w:id="574" w:name="_Toc157497770"/>
      <w:bookmarkStart w:id="575" w:name="_Toc157569774"/>
      <w:bookmarkStart w:id="576" w:name="_Toc162263528"/>
      <w:bookmarkStart w:id="577" w:name="_Toc162264364"/>
      <w:bookmarkStart w:id="578" w:name="_Toc163016321"/>
      <w:bookmarkStart w:id="579" w:name="_Toc163032632"/>
      <w:bookmarkStart w:id="580" w:name="_Toc165179117"/>
      <w:bookmarkStart w:id="581" w:name="_Toc165862942"/>
      <w:bookmarkStart w:id="582" w:name="_Toc165969369"/>
      <w:bookmarkStart w:id="583" w:name="_Toc166072044"/>
      <w:bookmarkStart w:id="584" w:name="_Toc166296265"/>
      <w:bookmarkStart w:id="585" w:name="_Toc166390796"/>
      <w:bookmarkStart w:id="586" w:name="_Toc166391632"/>
      <w:bookmarkStart w:id="587" w:name="_Toc166487885"/>
      <w:bookmarkStart w:id="588" w:name="_Toc166501642"/>
      <w:bookmarkStart w:id="589" w:name="_Toc166502011"/>
      <w:bookmarkStart w:id="590" w:name="_Toc166640755"/>
      <w:bookmarkStart w:id="591" w:name="_Toc166658585"/>
      <w:bookmarkStart w:id="592" w:name="_Toc166665305"/>
      <w:bookmarkStart w:id="593" w:name="_Toc166665351"/>
      <w:bookmarkStart w:id="594" w:name="_Toc166748062"/>
      <w:bookmarkStart w:id="595" w:name="_Toc166897569"/>
      <w:bookmarkStart w:id="596" w:name="_Toc166919202"/>
      <w:bookmarkStart w:id="597" w:name="_Toc166922553"/>
      <w:bookmarkStart w:id="598" w:name="_Toc176166896"/>
      <w:bookmarkStart w:id="599" w:name="_Toc176166934"/>
      <w:bookmarkStart w:id="600" w:name="_Toc176166973"/>
      <w:bookmarkStart w:id="601" w:name="_Toc177982275"/>
      <w:bookmarkStart w:id="602" w:name="_Toc177982443"/>
      <w:bookmarkStart w:id="603" w:name="_Toc177987052"/>
      <w:bookmarkStart w:id="604" w:name="_Toc177987156"/>
      <w:bookmarkStart w:id="605" w:name="_Toc178140625"/>
      <w:bookmarkStart w:id="606" w:name="_Toc199066757"/>
      <w:bookmarkStart w:id="607" w:name="_Toc203450989"/>
      <w:bookmarkStart w:id="608" w:name="_Toc203465102"/>
      <w:bookmarkStart w:id="609" w:name="_Toc203466052"/>
      <w:bookmarkStart w:id="610" w:name="_Toc203467560"/>
      <w:bookmarkStart w:id="611" w:name="_Toc203467579"/>
      <w:bookmarkStart w:id="612" w:name="_Toc203468088"/>
      <w:bookmarkStart w:id="613" w:name="_Toc205194806"/>
      <w:bookmarkStart w:id="614" w:name="_Toc205194865"/>
      <w:bookmarkStart w:id="615" w:name="_Toc205196391"/>
      <w:bookmarkStart w:id="616" w:name="_Toc205196493"/>
      <w:bookmarkStart w:id="617" w:name="_Toc205698741"/>
      <w:bookmarkStart w:id="618" w:name="_Toc205699011"/>
      <w:bookmarkStart w:id="619" w:name="_Toc225587635"/>
      <w:bookmarkStart w:id="620" w:name="_Toc154307318"/>
      <w:bookmarkStart w:id="621" w:name="_Toc154395449"/>
      <w:bookmarkStart w:id="622" w:name="_Toc154396608"/>
      <w:bookmarkStart w:id="623" w:name="_Toc154396683"/>
      <w:bookmarkStart w:id="624" w:name="_Toc156043686"/>
      <w:bookmarkStart w:id="625" w:name="_Toc156100113"/>
      <w:bookmarkStart w:id="626" w:name="_Toc156100183"/>
      <w:bookmarkStart w:id="627" w:name="_Toc156100221"/>
      <w:bookmarkStart w:id="628" w:name="_Toc156100334"/>
      <w:bookmarkStart w:id="629" w:name="_Toc156100368"/>
      <w:bookmarkStart w:id="630" w:name="_Toc156100466"/>
      <w:bookmarkStart w:id="631" w:name="_Toc156100510"/>
      <w:bookmarkStart w:id="632" w:name="_Toc156192464"/>
      <w:bookmarkStart w:id="633" w:name="_Toc156192505"/>
      <w:bookmarkStart w:id="634" w:name="_Toc156192540"/>
      <w:bookmarkStart w:id="635" w:name="_Toc156192574"/>
      <w:bookmarkStart w:id="636" w:name="_Toc156192607"/>
      <w:bookmarkStart w:id="637" w:name="_Toc156192640"/>
      <w:bookmarkStart w:id="638" w:name="_Toc156192673"/>
      <w:bookmarkStart w:id="639" w:name="_Toc156192706"/>
      <w:bookmarkStart w:id="640" w:name="_Toc156192739"/>
      <w:bookmarkStart w:id="641" w:name="_Toc156192772"/>
      <w:bookmarkStart w:id="642" w:name="_Toc156192805"/>
      <w:bookmarkStart w:id="643" w:name="_Toc156192838"/>
      <w:bookmarkStart w:id="644" w:name="_Toc156192871"/>
      <w:bookmarkStart w:id="645" w:name="_Toc1562097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11C279FF" w14:textId="3FE6088A" w:rsidR="00C77171" w:rsidRPr="00332B7F" w:rsidRDefault="00012D38">
      <w:pPr>
        <w:pStyle w:val="Heading1"/>
      </w:pPr>
      <w:bookmarkStart w:id="646" w:name="_Toc156627373"/>
      <w:bookmarkStart w:id="647" w:name="_Toc156640323"/>
      <w:bookmarkStart w:id="648" w:name="_Toc156640358"/>
      <w:bookmarkStart w:id="649" w:name="_Toc156708020"/>
      <w:bookmarkStart w:id="650" w:name="_Toc156708096"/>
      <w:bookmarkStart w:id="651" w:name="_Toc156721465"/>
      <w:bookmarkStart w:id="652" w:name="_Toc156788200"/>
      <w:bookmarkStart w:id="653" w:name="_Toc156790192"/>
      <w:bookmarkStart w:id="654" w:name="_Toc156790618"/>
      <w:bookmarkStart w:id="655" w:name="_Toc156790652"/>
      <w:bookmarkStart w:id="656" w:name="_Toc156795586"/>
      <w:bookmarkStart w:id="657" w:name="_Toc156813746"/>
      <w:bookmarkStart w:id="658" w:name="_Toc157326566"/>
      <w:bookmarkStart w:id="659" w:name="_Toc157333198"/>
      <w:bookmarkStart w:id="660" w:name="_Toc157414459"/>
      <w:bookmarkStart w:id="661" w:name="_Toc157419723"/>
      <w:bookmarkStart w:id="662" w:name="_Toc157497771"/>
      <w:bookmarkStart w:id="663" w:name="_Toc157569775"/>
      <w:bookmarkStart w:id="664" w:name="_Toc162263529"/>
      <w:bookmarkStart w:id="665" w:name="_Toc162264365"/>
      <w:bookmarkStart w:id="666" w:name="_Toc163016322"/>
      <w:bookmarkStart w:id="667" w:name="_Toc163032633"/>
      <w:bookmarkStart w:id="668" w:name="_Toc165179118"/>
      <w:bookmarkStart w:id="669" w:name="_Toc165862943"/>
      <w:bookmarkStart w:id="670" w:name="_Toc166072045"/>
      <w:bookmarkStart w:id="671" w:name="_Toc166296266"/>
      <w:bookmarkStart w:id="672" w:name="_Toc166390797"/>
      <w:bookmarkStart w:id="673" w:name="_Toc166391633"/>
      <w:bookmarkStart w:id="674" w:name="_Toc166487886"/>
      <w:bookmarkStart w:id="675" w:name="_Toc166501643"/>
      <w:bookmarkStart w:id="676" w:name="_Toc166502012"/>
      <w:bookmarkStart w:id="677" w:name="_Toc166640756"/>
      <w:bookmarkStart w:id="678" w:name="_Toc166658586"/>
      <w:bookmarkStart w:id="679" w:name="_Toc166665306"/>
      <w:bookmarkStart w:id="680" w:name="_Toc166665352"/>
      <w:bookmarkStart w:id="681" w:name="_Toc166748063"/>
      <w:bookmarkStart w:id="682" w:name="_Toc166897570"/>
      <w:bookmarkStart w:id="683" w:name="_Toc166919203"/>
      <w:bookmarkStart w:id="684" w:name="_Toc166922554"/>
      <w:bookmarkStart w:id="685" w:name="_Toc176166897"/>
      <w:bookmarkStart w:id="686" w:name="_Toc176166935"/>
      <w:bookmarkStart w:id="687" w:name="_Toc176166974"/>
      <w:bookmarkStart w:id="688" w:name="_Toc177982276"/>
      <w:bookmarkStart w:id="689" w:name="_Toc177982444"/>
      <w:bookmarkStart w:id="690" w:name="_Toc177987053"/>
      <w:bookmarkStart w:id="691" w:name="_Toc177987157"/>
      <w:bookmarkStart w:id="692" w:name="_Toc47449059"/>
      <w:r w:rsidRPr="00332B7F">
        <w:t>Part 4: Scottish Water (Wholesale Business) Duties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11C27A00" w14:textId="77777777" w:rsidR="00C77171" w:rsidRPr="00332B7F" w:rsidRDefault="00012D38">
      <w:pPr>
        <w:pStyle w:val="Level2"/>
        <w:rPr>
          <w:b/>
          <w:bCs/>
        </w:rPr>
      </w:pPr>
      <w:bookmarkStart w:id="693" w:name="_Toc154307319"/>
      <w:bookmarkStart w:id="694" w:name="_Toc154307522"/>
      <w:bookmarkStart w:id="695" w:name="_Toc154395450"/>
      <w:bookmarkStart w:id="696" w:name="_Toc154396609"/>
      <w:bookmarkStart w:id="697" w:name="_Toc154396684"/>
      <w:bookmarkStart w:id="698" w:name="_Toc154480730"/>
      <w:bookmarkStart w:id="699" w:name="_Toc156043687"/>
      <w:bookmarkStart w:id="700" w:name="_Toc156100114"/>
      <w:bookmarkStart w:id="701" w:name="_Toc156100184"/>
      <w:bookmarkStart w:id="702" w:name="_Toc156100222"/>
      <w:bookmarkStart w:id="703" w:name="_Toc156100335"/>
      <w:bookmarkStart w:id="704" w:name="_Toc156100369"/>
      <w:bookmarkStart w:id="705" w:name="_Toc156100467"/>
      <w:bookmarkStart w:id="706" w:name="_Toc156100511"/>
      <w:bookmarkStart w:id="707" w:name="_Toc156192465"/>
      <w:bookmarkStart w:id="708" w:name="_Toc156192506"/>
      <w:bookmarkStart w:id="709" w:name="_Toc156192541"/>
      <w:bookmarkStart w:id="710" w:name="_Toc156192575"/>
      <w:bookmarkStart w:id="711" w:name="_Toc156192608"/>
      <w:bookmarkStart w:id="712" w:name="_Toc156192641"/>
      <w:bookmarkStart w:id="713" w:name="_Toc156192674"/>
      <w:bookmarkStart w:id="714" w:name="_Toc156192707"/>
      <w:bookmarkStart w:id="715" w:name="_Toc156192740"/>
      <w:bookmarkStart w:id="716" w:name="_Toc156192773"/>
      <w:bookmarkStart w:id="717" w:name="_Toc156192806"/>
      <w:bookmarkStart w:id="718" w:name="_Toc156192839"/>
      <w:bookmarkStart w:id="719" w:name="_Toc156192872"/>
      <w:bookmarkStart w:id="720" w:name="_Toc156192905"/>
      <w:bookmarkStart w:id="721" w:name="_Toc156209750"/>
      <w:bookmarkStart w:id="722" w:name="_Toc156621119"/>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A02378B"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r w:rsidRPr="006A593F">
        <w:t>)</w:t>
      </w:r>
      <w:r w:rsidR="00334147" w:rsidRPr="006A593F">
        <w:t xml:space="preserve"> and this shall include confirmation of Cyber Essentials Certification or ISO27001 Certification</w:t>
      </w:r>
      <w:r w:rsidRPr="006A593F">
        <w:t>.</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663CAB03"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A20" w14:textId="7280D58F" w:rsidR="00C77171" w:rsidRDefault="00012D38">
      <w:pPr>
        <w:pStyle w:val="Level4"/>
      </w:pPr>
      <w:r w:rsidRPr="00332B7F">
        <w:t>make all communications in the format and to the standards (including accuracy, security and contingency) and timescales required by the Market Code</w:t>
      </w:r>
      <w:r w:rsidR="009764F4">
        <w:t>; and</w:t>
      </w:r>
    </w:p>
    <w:p w14:paraId="043D79A6" w14:textId="38C5C316" w:rsidR="009764F4" w:rsidRPr="00332B7F" w:rsidRDefault="009764F4">
      <w:pPr>
        <w:pStyle w:val="Level4"/>
      </w:pPr>
      <w:r>
        <w:t>e</w:t>
      </w:r>
      <w:r w:rsidRPr="009764F4">
        <w:t>stablish and maintain Cyber Essentials Certification or ISO27001 Certification in respect of the above</w:t>
      </w:r>
      <w:r w:rsidR="000A3519">
        <w:t>.</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180FD42B" w:rsidR="00C77171" w:rsidRPr="00332B7F" w:rsidRDefault="00012D38">
      <w:pPr>
        <w:pStyle w:val="Heading1"/>
      </w:pPr>
      <w:r w:rsidRPr="00332B7F">
        <w:br w:type="page"/>
      </w:r>
      <w:bookmarkStart w:id="723" w:name="_Toc154307321"/>
      <w:bookmarkStart w:id="724" w:name="_Toc154307524"/>
      <w:bookmarkStart w:id="725" w:name="_Toc154395452"/>
      <w:bookmarkStart w:id="726" w:name="_Toc154396611"/>
      <w:bookmarkStart w:id="727" w:name="_Toc154396686"/>
      <w:bookmarkStart w:id="728" w:name="_Toc154480732"/>
      <w:bookmarkStart w:id="729" w:name="_Toc156043689"/>
      <w:bookmarkStart w:id="730" w:name="_Toc156100116"/>
      <w:bookmarkStart w:id="731" w:name="_Toc156100186"/>
      <w:bookmarkStart w:id="732" w:name="_Toc156100224"/>
      <w:bookmarkStart w:id="733" w:name="_Toc156100337"/>
      <w:bookmarkStart w:id="734" w:name="_Toc156100371"/>
      <w:bookmarkStart w:id="735" w:name="_Toc156100469"/>
      <w:bookmarkStart w:id="736" w:name="_Toc156100513"/>
      <w:bookmarkStart w:id="737" w:name="_Toc156192467"/>
      <w:bookmarkStart w:id="738" w:name="_Toc156192508"/>
      <w:bookmarkStart w:id="739" w:name="_Toc156192543"/>
      <w:bookmarkStart w:id="740" w:name="_Toc156192577"/>
      <w:bookmarkStart w:id="741" w:name="_Toc156192610"/>
      <w:bookmarkStart w:id="742" w:name="_Toc156192643"/>
      <w:bookmarkStart w:id="743" w:name="_Toc156192676"/>
      <w:bookmarkStart w:id="744" w:name="_Toc156192709"/>
      <w:bookmarkStart w:id="745" w:name="_Toc156192742"/>
      <w:bookmarkStart w:id="746" w:name="_Toc156192775"/>
      <w:bookmarkStart w:id="747" w:name="_Toc156192808"/>
      <w:bookmarkStart w:id="748" w:name="_Toc156192841"/>
      <w:bookmarkStart w:id="749" w:name="_Toc156192874"/>
      <w:bookmarkStart w:id="750" w:name="_Toc156192907"/>
      <w:bookmarkStart w:id="751" w:name="_Toc156209752"/>
      <w:bookmarkStart w:id="752" w:name="_Toc154307322"/>
      <w:bookmarkStart w:id="753" w:name="_Toc154395453"/>
      <w:bookmarkStart w:id="754" w:name="_Toc154396612"/>
      <w:bookmarkStart w:id="755" w:name="_Toc154396687"/>
      <w:bookmarkStart w:id="756" w:name="_Toc156043690"/>
      <w:bookmarkStart w:id="757" w:name="_Toc156100117"/>
      <w:bookmarkStart w:id="758" w:name="_Toc156100187"/>
      <w:bookmarkStart w:id="759" w:name="_Toc156100225"/>
      <w:bookmarkStart w:id="760" w:name="_Toc156100338"/>
      <w:bookmarkStart w:id="761" w:name="_Toc156100372"/>
      <w:bookmarkStart w:id="762" w:name="_Toc156100470"/>
      <w:bookmarkStart w:id="763" w:name="_Toc156100514"/>
      <w:bookmarkStart w:id="764" w:name="_Toc156192468"/>
      <w:bookmarkStart w:id="765" w:name="_Toc156192509"/>
      <w:bookmarkStart w:id="766" w:name="_Toc156192544"/>
      <w:bookmarkStart w:id="767" w:name="_Toc156192578"/>
      <w:bookmarkStart w:id="768" w:name="_Toc156192611"/>
      <w:bookmarkStart w:id="769" w:name="_Toc156192644"/>
      <w:bookmarkStart w:id="770" w:name="_Toc156192677"/>
      <w:bookmarkStart w:id="771" w:name="_Toc156192710"/>
      <w:bookmarkStart w:id="772" w:name="_Toc156192743"/>
      <w:bookmarkStart w:id="773" w:name="_Toc156192776"/>
      <w:bookmarkStart w:id="774" w:name="_Toc156192809"/>
      <w:bookmarkStart w:id="775" w:name="_Toc156192842"/>
      <w:bookmarkStart w:id="776" w:name="_Toc156192875"/>
      <w:bookmarkStart w:id="777" w:name="_Toc156209753"/>
      <w:bookmarkStart w:id="778" w:name="_Toc156621120"/>
      <w:bookmarkStart w:id="779" w:name="_Toc156627374"/>
      <w:bookmarkStart w:id="780" w:name="_Toc156640324"/>
      <w:bookmarkStart w:id="781" w:name="_Toc156640359"/>
      <w:bookmarkStart w:id="782" w:name="_Toc156708021"/>
      <w:bookmarkStart w:id="783" w:name="_Toc156708097"/>
      <w:bookmarkStart w:id="784" w:name="_Toc156721466"/>
      <w:bookmarkStart w:id="785" w:name="_Toc156788201"/>
      <w:bookmarkStart w:id="786" w:name="_Toc156790193"/>
      <w:bookmarkStart w:id="787" w:name="_Toc156790619"/>
      <w:bookmarkStart w:id="788" w:name="_Toc156790653"/>
      <w:bookmarkStart w:id="789" w:name="_Toc156795587"/>
      <w:bookmarkStart w:id="790" w:name="_Toc156813747"/>
      <w:bookmarkStart w:id="791" w:name="_Toc157326567"/>
      <w:bookmarkStart w:id="792" w:name="_Toc157333199"/>
      <w:bookmarkStart w:id="793" w:name="_Toc157414460"/>
      <w:bookmarkStart w:id="794" w:name="_Toc157419724"/>
      <w:bookmarkStart w:id="795" w:name="_Toc157497772"/>
      <w:bookmarkStart w:id="796" w:name="_Toc157569776"/>
      <w:bookmarkStart w:id="797" w:name="_Toc162263530"/>
      <w:bookmarkStart w:id="798" w:name="_Toc162264366"/>
      <w:bookmarkStart w:id="799" w:name="_Toc163016323"/>
      <w:bookmarkStart w:id="800" w:name="_Toc163032634"/>
      <w:bookmarkStart w:id="801" w:name="_Toc165179119"/>
      <w:bookmarkStart w:id="802" w:name="_Toc165862944"/>
      <w:bookmarkStart w:id="803" w:name="_Toc166072046"/>
      <w:bookmarkStart w:id="804" w:name="_Toc166296267"/>
      <w:bookmarkStart w:id="805" w:name="_Toc166390798"/>
      <w:bookmarkStart w:id="806" w:name="_Toc166391634"/>
      <w:bookmarkStart w:id="807" w:name="_Toc166487887"/>
      <w:bookmarkStart w:id="808" w:name="_Toc166501644"/>
      <w:bookmarkStart w:id="809" w:name="_Toc166502013"/>
      <w:bookmarkStart w:id="810" w:name="_Toc166640757"/>
      <w:bookmarkStart w:id="811" w:name="_Toc166658587"/>
      <w:bookmarkStart w:id="812" w:name="_Toc166665307"/>
      <w:bookmarkStart w:id="813" w:name="_Toc166665353"/>
      <w:bookmarkStart w:id="814" w:name="_Toc166748064"/>
      <w:bookmarkStart w:id="815" w:name="_Toc166897571"/>
      <w:bookmarkStart w:id="816" w:name="_Toc166919204"/>
      <w:bookmarkStart w:id="817" w:name="_Toc166922555"/>
      <w:bookmarkStart w:id="818" w:name="_Toc176166898"/>
      <w:bookmarkStart w:id="819" w:name="_Toc176166936"/>
      <w:bookmarkStart w:id="820" w:name="_Toc176166975"/>
      <w:bookmarkStart w:id="821" w:name="_Toc177982277"/>
      <w:bookmarkStart w:id="822" w:name="_Toc177982445"/>
      <w:bookmarkStart w:id="823" w:name="_Toc177987054"/>
      <w:bookmarkStart w:id="824" w:name="_Toc177987158"/>
      <w:bookmarkStart w:id="825" w:name="_Toc47449060"/>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Pr="00332B7F">
        <w:lastRenderedPageBreak/>
        <w:t>Part 5: Market Design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11C27A27" w14:textId="77777777" w:rsidR="00C77171" w:rsidRPr="00332B7F" w:rsidRDefault="00C77171">
      <w:pPr>
        <w:pStyle w:val="Level1"/>
        <w:rPr>
          <w:rFonts w:ascii="Arial Bold" w:hAnsi="Arial Bold"/>
          <w:vanish/>
        </w:rPr>
      </w:pPr>
      <w:bookmarkStart w:id="826" w:name="_Toc154307323"/>
      <w:bookmarkStart w:id="827" w:name="_Toc154307526"/>
      <w:bookmarkStart w:id="828" w:name="_Toc154395454"/>
      <w:bookmarkStart w:id="829" w:name="_Toc154396613"/>
      <w:bookmarkStart w:id="830" w:name="_Toc154396688"/>
      <w:bookmarkStart w:id="831" w:name="_Toc154480734"/>
      <w:bookmarkStart w:id="832" w:name="_Toc156621121"/>
      <w:bookmarkStart w:id="833" w:name="_Toc156627375"/>
      <w:bookmarkStart w:id="834" w:name="_Toc156640325"/>
      <w:bookmarkStart w:id="835" w:name="_Toc156640360"/>
      <w:bookmarkStart w:id="836" w:name="_Toc156708022"/>
      <w:bookmarkStart w:id="837" w:name="_Toc156708098"/>
      <w:bookmarkStart w:id="838" w:name="_Toc156721467"/>
      <w:bookmarkStart w:id="839" w:name="_Toc156788202"/>
      <w:bookmarkStart w:id="840" w:name="_Toc156790194"/>
      <w:bookmarkStart w:id="841" w:name="_Toc156790620"/>
      <w:bookmarkStart w:id="842" w:name="_Toc156790654"/>
      <w:bookmarkStart w:id="843" w:name="_Toc156795588"/>
      <w:bookmarkStart w:id="844" w:name="_Toc156813748"/>
      <w:bookmarkStart w:id="845" w:name="_Toc157326568"/>
      <w:bookmarkStart w:id="846" w:name="_Toc157333200"/>
      <w:bookmarkStart w:id="847" w:name="_Toc157414461"/>
      <w:bookmarkStart w:id="848" w:name="_Toc157419725"/>
      <w:bookmarkStart w:id="849" w:name="_Toc157497773"/>
      <w:bookmarkStart w:id="850" w:name="_Toc157569777"/>
      <w:bookmarkStart w:id="851" w:name="_Toc162263531"/>
      <w:bookmarkStart w:id="852" w:name="_Toc162264367"/>
      <w:bookmarkStart w:id="853" w:name="_Toc163016324"/>
      <w:bookmarkStart w:id="854" w:name="_Toc163032635"/>
      <w:bookmarkStart w:id="855" w:name="_Toc165179120"/>
      <w:bookmarkStart w:id="856" w:name="_Toc165862945"/>
      <w:bookmarkStart w:id="857" w:name="_Toc165969372"/>
      <w:bookmarkStart w:id="858" w:name="_Toc166072047"/>
      <w:bookmarkStart w:id="859" w:name="_Toc166296268"/>
      <w:bookmarkStart w:id="860" w:name="_Toc166390799"/>
      <w:bookmarkStart w:id="861" w:name="_Toc166391635"/>
      <w:bookmarkStart w:id="862" w:name="_Toc166487888"/>
      <w:bookmarkStart w:id="863" w:name="_Toc166501645"/>
      <w:bookmarkStart w:id="864" w:name="_Toc166502014"/>
      <w:bookmarkStart w:id="865" w:name="_Toc166640758"/>
      <w:bookmarkStart w:id="866" w:name="_Toc166658588"/>
      <w:bookmarkStart w:id="867" w:name="_Toc166665308"/>
      <w:bookmarkStart w:id="868" w:name="_Toc166665354"/>
      <w:bookmarkStart w:id="869" w:name="_Toc166748065"/>
      <w:bookmarkStart w:id="870" w:name="_Toc166897572"/>
      <w:bookmarkStart w:id="871" w:name="_Toc166919205"/>
      <w:bookmarkStart w:id="872" w:name="_Toc166922556"/>
      <w:bookmarkStart w:id="873" w:name="_Toc176166899"/>
      <w:bookmarkStart w:id="874" w:name="_Toc176166937"/>
      <w:bookmarkStart w:id="875" w:name="_Toc176166976"/>
      <w:bookmarkStart w:id="876" w:name="_Toc177982278"/>
      <w:bookmarkStart w:id="877" w:name="_Toc177982446"/>
      <w:bookmarkStart w:id="878" w:name="_Toc177987055"/>
      <w:bookmarkStart w:id="879" w:name="_Toc177987159"/>
      <w:bookmarkStart w:id="880" w:name="_Toc178140628"/>
      <w:bookmarkStart w:id="881" w:name="_Toc199066760"/>
      <w:bookmarkStart w:id="882" w:name="_Toc203450992"/>
      <w:bookmarkStart w:id="883" w:name="_Toc203465105"/>
      <w:bookmarkStart w:id="884" w:name="_Toc203466055"/>
      <w:bookmarkStart w:id="885" w:name="_Toc203467563"/>
      <w:bookmarkStart w:id="886" w:name="_Toc203467582"/>
      <w:bookmarkStart w:id="887" w:name="_Toc203468091"/>
      <w:bookmarkStart w:id="888" w:name="_Toc205194809"/>
      <w:bookmarkStart w:id="889" w:name="_Toc205194868"/>
      <w:bookmarkStart w:id="890" w:name="_Toc205196394"/>
      <w:bookmarkStart w:id="891" w:name="_Toc205196496"/>
      <w:bookmarkStart w:id="892" w:name="_Toc205698744"/>
      <w:bookmarkStart w:id="893" w:name="_Toc205699014"/>
      <w:bookmarkStart w:id="894" w:name="_Toc211926368"/>
      <w:bookmarkStart w:id="895" w:name="_Toc225587638"/>
      <w:bookmarkStart w:id="896" w:name="_Toc12951847"/>
      <w:bookmarkStart w:id="897" w:name="_Toc12952310"/>
      <w:bookmarkStart w:id="898" w:name="_Toc12960900"/>
      <w:bookmarkStart w:id="899" w:name="_Toc12961091"/>
      <w:bookmarkStart w:id="900" w:name="_Toc47448219"/>
      <w:bookmarkStart w:id="901" w:name="_Toc47448535"/>
      <w:bookmarkStart w:id="902" w:name="_Toc47448555"/>
      <w:bookmarkStart w:id="903" w:name="_Toc47449061"/>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3B39E536"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r w:rsidR="00C27B93" w:rsidRPr="00332B7F">
        <w:t>CSD 0207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Services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pPr>
        <w:pStyle w:val="Level5"/>
        <w:numPr>
          <w:ilvl w:val="0"/>
          <w:numId w:val="26"/>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pPr>
        <w:pStyle w:val="Level5"/>
        <w:numPr>
          <w:ilvl w:val="0"/>
          <w:numId w:val="26"/>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t>
      </w:r>
      <w:r w:rsidRPr="00162823">
        <w:lastRenderedPageBreak/>
        <w:t xml:space="preserve">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043B09"/>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904" w:name="_DV_M310"/>
      <w:bookmarkEnd w:id="904"/>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lastRenderedPageBreak/>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lastRenderedPageBreak/>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0119CCCA" w14:textId="207AAD1F" w:rsidR="00731ABF" w:rsidRDefault="00012D38">
      <w:pPr>
        <w:pStyle w:val="Level4"/>
      </w:pPr>
      <w:r w:rsidRPr="00162823">
        <w:t xml:space="preserve">If Scottish Water identifies any Gap Site it will, by a date falling within </w:t>
      </w:r>
      <w:r w:rsidR="003925C9">
        <w:t>5</w:t>
      </w:r>
      <w:r w:rsidR="003925C9" w:rsidRPr="00162823">
        <w:t xml:space="preserve"> </w:t>
      </w:r>
      <w:r w:rsidRPr="00162823">
        <w:t xml:space="preserve">Business Days of such identification (the “date for action”) </w:t>
      </w:r>
      <w:r w:rsidR="00731ABF">
        <w:t>write to the Non-Household Customer at the relevant Eligible Premises (using the form approved by the Commission) informing them of the registration process which will be followed. Within 12 Business Days of the date of the letter Scottish Water will</w:t>
      </w:r>
      <w:r w:rsidR="00CB30F8">
        <w:t xml:space="preserve"> </w:t>
      </w:r>
      <w:r w:rsidR="00731ABF">
        <w:t>also visit the Supply Point to:</w:t>
      </w:r>
    </w:p>
    <w:p w14:paraId="55D20D11" w14:textId="77777777" w:rsidR="00731ABF" w:rsidRDefault="00731ABF" w:rsidP="002A3436">
      <w:pPr>
        <w:pStyle w:val="Level4"/>
        <w:numPr>
          <w:ilvl w:val="0"/>
          <w:numId w:val="0"/>
        </w:numPr>
        <w:ind w:left="3600"/>
      </w:pPr>
      <w:r>
        <w:t>(a) verify the services provided at the Supply Point;</w:t>
      </w:r>
    </w:p>
    <w:p w14:paraId="764C1B0B" w14:textId="77777777" w:rsidR="00731ABF" w:rsidRDefault="00731ABF" w:rsidP="002A3436">
      <w:pPr>
        <w:pStyle w:val="Level4"/>
        <w:numPr>
          <w:ilvl w:val="0"/>
          <w:numId w:val="0"/>
        </w:numPr>
        <w:ind w:left="3600"/>
      </w:pPr>
      <w:r>
        <w:t>(b) survey the site to install a meter; and therefore</w:t>
      </w:r>
    </w:p>
    <w:p w14:paraId="11C27A83" w14:textId="4D09FBA6" w:rsidR="00C77171" w:rsidRPr="00162823" w:rsidRDefault="00731ABF" w:rsidP="002A3436">
      <w:pPr>
        <w:pStyle w:val="Level4"/>
        <w:numPr>
          <w:ilvl w:val="0"/>
          <w:numId w:val="0"/>
        </w:numPr>
        <w:ind w:left="2852"/>
      </w:pPr>
      <w:r>
        <w:t xml:space="preserve">(c) deem the site as </w:t>
      </w:r>
      <w:r w:rsidR="00A31C0E">
        <w:t>unmeasurable</w:t>
      </w:r>
      <w:r>
        <w:t xml:space="preserve"> or where appropriate install a meter in accordance with the</w:t>
      </w:r>
      <w:r w:rsidR="002A3436">
        <w:t xml:space="preserve"> </w:t>
      </w:r>
      <w:r>
        <w:t>Operational Code</w:t>
      </w:r>
      <w:r w:rsidR="00012D38" w:rsidRPr="00162823">
        <w:t xml:space="preserve">.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F2E396" w:rsidR="00C77171" w:rsidRPr="00162823" w:rsidRDefault="00012D38">
      <w:pPr>
        <w:pStyle w:val="Level4"/>
        <w:numPr>
          <w:ilvl w:val="0"/>
          <w:numId w:val="0"/>
        </w:numPr>
        <w:tabs>
          <w:tab w:val="left" w:pos="3402"/>
        </w:tabs>
        <w:ind w:left="3402" w:hanging="567"/>
      </w:pPr>
      <w:r w:rsidRPr="00162823">
        <w:t>(a)</w:t>
      </w:r>
      <w:r w:rsidRPr="00162823">
        <w:tab/>
      </w:r>
      <w:r w:rsidR="004C151B">
        <w:t xml:space="preserve">Within 5 Business Days of verifying services, </w:t>
      </w:r>
      <w:r w:rsidRPr="00162823">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0EB0FFD"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 xml:space="preserve">ustomer pursuant to Section 5.4.11(iii)(a), that </w:t>
      </w:r>
      <w:r w:rsidR="00AA3FAC">
        <w:t>Non</w:t>
      </w:r>
      <w:r w:rsidR="00AA3FAC" w:rsidRPr="00AA3FAC">
        <w:t>-H</w:t>
      </w:r>
      <w:r w:rsidR="00AA3FAC">
        <w:t xml:space="preserve">ousehold Customer </w:t>
      </w:r>
      <w:r w:rsidRPr="00162823">
        <w:t xml:space="preserve">must notify Scottish Water within </w:t>
      </w:r>
      <w:r w:rsidR="00706B77">
        <w:t>15</w:t>
      </w:r>
      <w:r w:rsidR="00706B77" w:rsidRPr="00162823">
        <w:t xml:space="preserve"> </w:t>
      </w:r>
      <w:r w:rsidRPr="00162823">
        <w:t>Business Day</w:t>
      </w:r>
      <w:r w:rsidR="00706B77">
        <w:t>s of the date of the letter issued in</w:t>
      </w:r>
      <w:r w:rsidR="007177AC">
        <w:t xml:space="preserve"> sub-section</w:t>
      </w:r>
      <w:r w:rsidR="00706B77">
        <w:t xml:space="preserve"> (a) above </w:t>
      </w:r>
      <w:r w:rsidR="00EF78E1">
        <w:t>and</w:t>
      </w:r>
      <w:r w:rsidRPr="00162823">
        <w:t xml:space="preserve">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 xml:space="preserve">ustomer in the </w:t>
      </w:r>
      <w:r w:rsidRPr="00162823">
        <w:lastRenderedPageBreak/>
        <w:t>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5FD87ADA"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w:t>
      </w:r>
      <w:r w:rsidR="006D1078">
        <w:t>17</w:t>
      </w:r>
      <w:r w:rsidR="006D1078" w:rsidRPr="00162823">
        <w:t xml:space="preserve"> </w:t>
      </w:r>
      <w:r w:rsidRPr="00162823">
        <w:t xml:space="preserve">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ustomer</w:t>
      </w:r>
      <w:r w:rsidR="004B326D">
        <w:t xml:space="preserve"> in sub-section (a) above</w:t>
      </w:r>
      <w:r w:rsidRPr="00162823">
        <w:t xml:space="preserve">,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pPr>
        <w:pStyle w:val="Level4"/>
        <w:numPr>
          <w:ilvl w:val="0"/>
          <w:numId w:val="25"/>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pPr>
        <w:pStyle w:val="Level4"/>
        <w:numPr>
          <w:ilvl w:val="0"/>
          <w:numId w:val="25"/>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w:t>
      </w:r>
      <w:r w:rsidR="00D67E4F" w:rsidRPr="00162823">
        <w:lastRenderedPageBreak/>
        <w:t>to opt in to receive Gap Site Supply Points for that Year, which they must do within 15 Business Days of becoming a Trading Party.</w:t>
      </w:r>
    </w:p>
    <w:p w14:paraId="11C27A8F" w14:textId="68153107" w:rsidR="000345A8" w:rsidRPr="00162823" w:rsidRDefault="000345A8">
      <w:pPr>
        <w:pStyle w:val="Level4"/>
        <w:numPr>
          <w:ilvl w:val="0"/>
          <w:numId w:val="25"/>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pPr>
        <w:pStyle w:val="Level4"/>
        <w:numPr>
          <w:ilvl w:val="0"/>
          <w:numId w:val="25"/>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pPr>
        <w:pStyle w:val="Level4"/>
        <w:numPr>
          <w:ilvl w:val="0"/>
          <w:numId w:val="25"/>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lastRenderedPageBreak/>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lastRenderedPageBreak/>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4AB42EDC"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35FAC291" w:rsidR="00C77171" w:rsidRPr="00162823" w:rsidRDefault="00F54F52">
      <w:pPr>
        <w:pStyle w:val="Level3"/>
      </w:pPr>
      <w:r>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w:t>
      </w:r>
      <w:proofErr w:type="gramStart"/>
      <w:r w:rsidR="00012D38" w:rsidRPr="00162823">
        <w:t>if:-</w:t>
      </w:r>
      <w:proofErr w:type="gramEnd"/>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lastRenderedPageBreak/>
        <w:t>the Outgoing Licensed Provider confirms that the contract with its Customer for that Supply Point remains in full force and effect as at the Registration Start Date;</w:t>
      </w:r>
      <w:r w:rsidR="00033557">
        <w:t xml:space="preserve"> or</w:t>
      </w:r>
    </w:p>
    <w:p w14:paraId="11C27AA7" w14:textId="4B56070E" w:rsidR="00C77171" w:rsidRPr="00162823" w:rsidRDefault="00523C63">
      <w:pPr>
        <w:pStyle w:val="Level4"/>
      </w:pPr>
      <w:r>
        <w:t>the Outgoing Licensed Provider confirms that the transfer is not authorised by the Customer</w:t>
      </w:r>
      <w:r w:rsidR="001B5FD5">
        <w:t>:</w:t>
      </w:r>
      <w:r w:rsidR="00012D38" w:rsidRPr="00162823">
        <w:t xml:space="preserve"> or</w:t>
      </w:r>
    </w:p>
    <w:p w14:paraId="11C27AA8" w14:textId="08F68424" w:rsidR="00C77171" w:rsidRDefault="00012D38">
      <w:pPr>
        <w:pStyle w:val="Level4"/>
      </w:pPr>
      <w:r w:rsidRPr="00162823">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5559BFF7" w14:textId="77777777" w:rsidR="006C26E7" w:rsidRDefault="006C26E7" w:rsidP="00ED25E6">
      <w:pPr>
        <w:pStyle w:val="Level3"/>
      </w:pPr>
      <w:r>
        <w:t>No longer used.</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905"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905"/>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Deregistrations</w:t>
      </w:r>
    </w:p>
    <w:p w14:paraId="11C27AB2" w14:textId="77777777" w:rsidR="007C599B" w:rsidRPr="00162823" w:rsidRDefault="007C599B">
      <w:pPr>
        <w:ind w:left="1728"/>
      </w:pPr>
      <w:r w:rsidRPr="00162823">
        <w:t>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pPr>
        <w:numPr>
          <w:ilvl w:val="3"/>
          <w:numId w:val="28"/>
        </w:numPr>
        <w:ind w:hanging="1009"/>
        <w:outlineLvl w:val="3"/>
      </w:pPr>
      <w:bookmarkStart w:id="906" w:name="_DV_C116"/>
      <w:r w:rsidRPr="00162823">
        <w:lastRenderedPageBreak/>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907" w:name="_DV_C117"/>
      <w:bookmarkEnd w:id="906"/>
    </w:p>
    <w:p w14:paraId="11C27AB4" w14:textId="77777777" w:rsidR="007C599B" w:rsidRPr="00162823" w:rsidRDefault="007C599B">
      <w:pPr>
        <w:numPr>
          <w:ilvl w:val="3"/>
          <w:numId w:val="28"/>
        </w:numPr>
        <w:ind w:left="2547" w:hanging="1009"/>
        <w:outlineLvl w:val="3"/>
        <w:rPr>
          <w:rFonts w:ascii="Calibri" w:eastAsia="Calibri" w:hAnsi="Calibri"/>
          <w:sz w:val="22"/>
          <w:szCs w:val="22"/>
        </w:rPr>
      </w:pPr>
      <w:bookmarkStart w:id="908" w:name="_DV_C118"/>
      <w:bookmarkEnd w:id="907"/>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909" w:name="_DV_C119"/>
      <w:bookmarkEnd w:id="908"/>
    </w:p>
    <w:p w14:paraId="11C27AB5"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909"/>
    <w:p w14:paraId="11C27AB6"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pPr>
        <w:pStyle w:val="CommentSubject"/>
        <w:numPr>
          <w:ilvl w:val="3"/>
          <w:numId w:val="28"/>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 xml:space="preserve">the Deregistration of a Supply Point or Services at a Supply Point shall be </w:t>
      </w:r>
      <w:r w:rsidRPr="00162823">
        <w:rPr>
          <w:rFonts w:ascii="Calibri" w:eastAsia="Calibri" w:hAnsi="Calibri"/>
          <w:b w:val="0"/>
          <w:bCs w:val="0"/>
          <w:sz w:val="22"/>
          <w:szCs w:val="22"/>
          <w:lang w:eastAsia="en-US"/>
        </w:rPr>
        <w:lastRenderedPageBreak/>
        <w:t>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pPr>
        <w:numPr>
          <w:ilvl w:val="0"/>
          <w:numId w:val="16"/>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pPr>
        <w:numPr>
          <w:ilvl w:val="0"/>
          <w:numId w:val="16"/>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pPr>
        <w:numPr>
          <w:ilvl w:val="0"/>
          <w:numId w:val="16"/>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pPr>
        <w:numPr>
          <w:ilvl w:val="0"/>
          <w:numId w:val="16"/>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pPr>
        <w:numPr>
          <w:ilvl w:val="0"/>
          <w:numId w:val="16"/>
        </w:numPr>
      </w:pPr>
      <w:r w:rsidRPr="00162823">
        <w:lastRenderedPageBreak/>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357965FB"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w:t>
      </w:r>
      <w:r w:rsidRPr="00162823">
        <w:lastRenderedPageBreak/>
        <w:t>CSD 0206 (Trade Effluent Processes),</w:t>
      </w:r>
      <w:r w:rsidR="00C27B93" w:rsidRPr="00162823">
        <w:t xml:space="preserve"> CSD 0207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w:t>
      </w:r>
      <w:r w:rsidRPr="00162823">
        <w:lastRenderedPageBreak/>
        <w:t>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21902027" w14:textId="2DA31D7E" w:rsidR="004F40C6" w:rsidRPr="002A2354" w:rsidRDefault="002122BB" w:rsidP="00A270B3">
      <w:pPr>
        <w:ind w:left="1440"/>
      </w:pPr>
      <w:r w:rsidRPr="00162823">
        <w:t>Licensed Providers shall ensure that a physical reading of the register of the Scottish Water asset meter takes place a minimum of once during the period from the date of last physical reading to</w:t>
      </w:r>
      <w:r w:rsidR="005604C2">
        <w:t xml:space="preserve"> </w:t>
      </w:r>
      <w:r w:rsidRPr="00C11F85">
        <w:rPr>
          <w:rFonts w:cs="Arial"/>
        </w:rPr>
        <w:t>the second anniversary of that date</w:t>
      </w:r>
      <w:r w:rsidR="001D1843">
        <w:rPr>
          <w:rFonts w:cs="Arial"/>
        </w:rPr>
        <w:t>.</w:t>
      </w:r>
      <w:r w:rsidRPr="00C11F85">
        <w:t xml:space="preserve">   </w:t>
      </w: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lastRenderedPageBreak/>
        <w:t>Regular Cyclic Reads</w:t>
      </w:r>
    </w:p>
    <w:p w14:paraId="6139E30A" w14:textId="7428D79A"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910"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910"/>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2D4BD26" w:rsidR="005A6D05" w:rsidRPr="00162823" w:rsidRDefault="005A6D05" w:rsidP="0078651C">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lastRenderedPageBreak/>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C60D4B" w:rsidRDefault="00012D38" w:rsidP="00C60D4B">
      <w:pPr>
        <w:ind w:left="720"/>
        <w:jc w:val="left"/>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BA3F6C6"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33561CD7" w:rsidR="00C77171" w:rsidRPr="00162823" w:rsidRDefault="00012D38" w:rsidP="00C60D4B">
      <w:pPr>
        <w:ind w:left="720"/>
        <w:jc w:val="left"/>
      </w:pPr>
      <w:r w:rsidRPr="00162823">
        <w:lastRenderedPageBreak/>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r w:rsidR="00EE5735" w:rsidRPr="00162823">
        <w:t>CSD 0207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lastRenderedPageBreak/>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911" w:name="_Toc154307324"/>
      <w:bookmarkStart w:id="912" w:name="_Toc154395455"/>
      <w:bookmarkStart w:id="913" w:name="_Toc154396614"/>
      <w:bookmarkStart w:id="914" w:name="_Toc154396689"/>
      <w:bookmarkStart w:id="915" w:name="_Toc156043691"/>
      <w:bookmarkStart w:id="916" w:name="_Toc156100118"/>
      <w:bookmarkStart w:id="917" w:name="_Toc156100188"/>
      <w:bookmarkStart w:id="918" w:name="_Toc156100226"/>
      <w:bookmarkStart w:id="919" w:name="_Toc156100339"/>
      <w:bookmarkStart w:id="920" w:name="_Toc156100373"/>
      <w:bookmarkStart w:id="921" w:name="_Toc156100471"/>
      <w:bookmarkStart w:id="922" w:name="_Toc156100515"/>
      <w:bookmarkStart w:id="923" w:name="_Toc156192469"/>
      <w:bookmarkStart w:id="924" w:name="_Toc156192510"/>
      <w:bookmarkStart w:id="925" w:name="_Toc156192545"/>
      <w:bookmarkStart w:id="926" w:name="_Toc156192579"/>
      <w:bookmarkStart w:id="927" w:name="_Toc156192612"/>
      <w:bookmarkStart w:id="928" w:name="_Toc156192645"/>
      <w:bookmarkStart w:id="929" w:name="_Toc156192678"/>
      <w:bookmarkStart w:id="930" w:name="_Toc156192711"/>
      <w:bookmarkStart w:id="931" w:name="_Toc156192744"/>
      <w:bookmarkStart w:id="932" w:name="_Toc156192777"/>
      <w:bookmarkStart w:id="933" w:name="_Toc156192810"/>
      <w:bookmarkStart w:id="934" w:name="_Toc156192843"/>
      <w:bookmarkStart w:id="935" w:name="_Toc156192876"/>
      <w:bookmarkStart w:id="936" w:name="_Toc156209754"/>
      <w:bookmarkStart w:id="937" w:name="_Toc156621122"/>
      <w:bookmarkStart w:id="938" w:name="_Toc156627376"/>
      <w:bookmarkStart w:id="939" w:name="_Toc156640326"/>
      <w:bookmarkStart w:id="940" w:name="_Toc156640361"/>
      <w:bookmarkStart w:id="941" w:name="_Toc156708023"/>
      <w:bookmarkStart w:id="942" w:name="_Toc156708099"/>
      <w:bookmarkStart w:id="943" w:name="_Toc156721468"/>
      <w:bookmarkStart w:id="944" w:name="_Toc156788203"/>
      <w:bookmarkStart w:id="945" w:name="_Toc156790195"/>
      <w:bookmarkStart w:id="946" w:name="_Toc156790621"/>
      <w:bookmarkStart w:id="947" w:name="_Toc156790655"/>
      <w:bookmarkStart w:id="948" w:name="_Toc156795589"/>
      <w:bookmarkStart w:id="949" w:name="_Toc156813749"/>
      <w:bookmarkStart w:id="950" w:name="_Toc157326569"/>
      <w:bookmarkStart w:id="951" w:name="_Toc157333201"/>
      <w:bookmarkStart w:id="952" w:name="_Toc157414462"/>
      <w:bookmarkStart w:id="953" w:name="_Toc157419726"/>
      <w:bookmarkStart w:id="954" w:name="_Toc157497774"/>
      <w:bookmarkStart w:id="955" w:name="_Toc157569778"/>
      <w:bookmarkStart w:id="956" w:name="_Toc162263532"/>
      <w:bookmarkStart w:id="957" w:name="_Toc162264368"/>
      <w:bookmarkStart w:id="958" w:name="_Toc163016325"/>
      <w:bookmarkStart w:id="959" w:name="_Toc163032636"/>
      <w:bookmarkStart w:id="960" w:name="_Toc165179121"/>
      <w:bookmarkStart w:id="961" w:name="_Toc165862946"/>
      <w:bookmarkStart w:id="962" w:name="_Toc166072048"/>
      <w:bookmarkStart w:id="963" w:name="_Toc166296269"/>
      <w:bookmarkStart w:id="964" w:name="_Toc166390800"/>
      <w:bookmarkStart w:id="965" w:name="_Toc166391636"/>
      <w:bookmarkStart w:id="966" w:name="_Toc166487889"/>
      <w:bookmarkStart w:id="967" w:name="_Toc166501646"/>
      <w:bookmarkStart w:id="968" w:name="_Toc166502015"/>
      <w:bookmarkStart w:id="969" w:name="_Toc166640759"/>
      <w:bookmarkStart w:id="970" w:name="_Toc166658589"/>
      <w:bookmarkStart w:id="971" w:name="_Toc166665309"/>
      <w:bookmarkStart w:id="972" w:name="_Toc166665355"/>
      <w:bookmarkStart w:id="973" w:name="_Toc166748066"/>
      <w:bookmarkStart w:id="974" w:name="_Toc166897573"/>
      <w:bookmarkStart w:id="975" w:name="_Toc166919206"/>
      <w:bookmarkStart w:id="976" w:name="_Toc166922557"/>
      <w:bookmarkStart w:id="977" w:name="_Toc176166900"/>
      <w:bookmarkStart w:id="978" w:name="_Toc176166938"/>
      <w:bookmarkStart w:id="979" w:name="_Toc176166977"/>
      <w:bookmarkStart w:id="980" w:name="_Toc177982279"/>
      <w:bookmarkStart w:id="981" w:name="_Toc177982447"/>
      <w:bookmarkStart w:id="982" w:name="_Toc177987056"/>
      <w:bookmarkStart w:id="983" w:name="_Toc177987160"/>
      <w:r w:rsidRPr="00162823">
        <w:rPr>
          <w:b/>
        </w:rPr>
        <w:t>Re-assessed Charges</w:t>
      </w:r>
    </w:p>
    <w:p w14:paraId="11C27B10" w14:textId="17484668"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00C27B93" w:rsidRPr="00162823">
        <w:t>and CSD0207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w:t>
      </w:r>
      <w:r w:rsidR="00B93DB0" w:rsidRPr="00162823">
        <w:lastRenderedPageBreak/>
        <w:t xml:space="preserve">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1" w14:textId="1811C9FB" w:rsidR="00191B9B" w:rsidRPr="00162823" w:rsidRDefault="00191B9B" w:rsidP="00A270B3">
      <w:pPr>
        <w:ind w:left="709"/>
        <w:jc w:val="left"/>
      </w:pPr>
      <w:r w:rsidRPr="00162823">
        <w:lastRenderedPageBreak/>
        <w:t>Notwithstanding the treatment of the Market Dataset as Confidential Information, the CMA may issue the Market Dataset or any subset of the Market Dataset to any other party with the express prior direction of the Commission</w:t>
      </w:r>
      <w:r w:rsidR="00F70E5C" w:rsidRPr="00162823">
        <w:br/>
      </w: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A270B3" w:rsidRDefault="00191B9B" w:rsidP="00191B9B">
      <w:pPr>
        <w:keepNext/>
        <w:spacing w:line="240" w:lineRule="auto"/>
        <w:ind w:left="720"/>
        <w:jc w:val="left"/>
      </w:pPr>
      <w:r w:rsidRPr="00A270B3">
        <w:t>The Scottish Landlord Portal shall:-</w:t>
      </w:r>
    </w:p>
    <w:p w14:paraId="11C27B24" w14:textId="77777777" w:rsidR="00191B9B" w:rsidRPr="00A270B3" w:rsidRDefault="00191B9B" w:rsidP="00191B9B">
      <w:pPr>
        <w:keepNext/>
        <w:spacing w:line="240" w:lineRule="auto"/>
        <w:ind w:left="720"/>
        <w:jc w:val="left"/>
      </w:pPr>
    </w:p>
    <w:p w14:paraId="11C27B25"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Enable Landlords to provide updates to data pertaining to their premises, including its occupancy and vacancy status and to identify updates to that data for Licensed Providers; and</w:t>
      </w:r>
    </w:p>
    <w:p w14:paraId="11C27B26"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4E463C6D" w:rsidR="00EC3BA9" w:rsidRPr="005D2F82" w:rsidRDefault="00EC3BA9" w:rsidP="005D2F82">
      <w:pPr>
        <w:pStyle w:val="ListParagraph"/>
        <w:numPr>
          <w:ilvl w:val="0"/>
          <w:numId w:val="37"/>
        </w:numPr>
      </w:pPr>
      <w:r w:rsidRPr="005D2F82">
        <w:t xml:space="preserve">will not be considered to be contestable and </w:t>
      </w:r>
    </w:p>
    <w:p w14:paraId="11C27B2A" w14:textId="4CD98541" w:rsidR="00EC3BA9" w:rsidRPr="005D2F82" w:rsidRDefault="00EC3BA9" w:rsidP="005D2F82">
      <w:pPr>
        <w:pStyle w:val="ListParagraph"/>
        <w:numPr>
          <w:ilvl w:val="0"/>
          <w:numId w:val="37"/>
        </w:numPr>
      </w:pPr>
      <w:r w:rsidRPr="005D2F82">
        <w:t xml:space="preserve">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4E6DE7">
      <w:pPr>
        <w:ind w:left="709"/>
        <w:rPr>
          <w:rFonts w:eastAsia="Calibri"/>
        </w:rPr>
      </w:pPr>
      <w:r w:rsidRPr="00162823">
        <w:rPr>
          <w:rFonts w:eastAsia="Calibri"/>
        </w:rPr>
        <w:t>Once the Temporary Transfer Arrangements for any Vacant Premises are to cease the following provisions shall apply;</w:t>
      </w:r>
    </w:p>
    <w:p w14:paraId="11C27B30" w14:textId="77777777" w:rsidR="00EC3BA9" w:rsidRPr="00BB19AE" w:rsidRDefault="00EC3BA9" w:rsidP="00BB19AE">
      <w:pPr>
        <w:pStyle w:val="ListParagraph"/>
        <w:numPr>
          <w:ilvl w:val="0"/>
          <w:numId w:val="39"/>
        </w:numPr>
        <w:spacing w:line="435" w:lineRule="exact"/>
        <w:ind w:left="1434" w:hanging="357"/>
        <w:rPr>
          <w:rFonts w:ascii="Arial" w:hAnsi="Arial" w:cs="Arial"/>
          <w:sz w:val="20"/>
          <w:szCs w:val="20"/>
        </w:rPr>
      </w:pPr>
      <w:r w:rsidRPr="00BB19AE">
        <w:rPr>
          <w:rFonts w:ascii="Arial" w:eastAsia="Times New Roman" w:hAnsi="Arial"/>
          <w:sz w:val="20"/>
          <w:szCs w:val="20"/>
          <w:lang w:val="en-GB"/>
        </w:rPr>
        <w:lastRenderedPageBreak/>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BB19AE">
        <w:rPr>
          <w:rFonts w:ascii="Arial" w:hAnsi="Arial" w:cs="Arial"/>
          <w:sz w:val="20"/>
          <w:szCs w:val="20"/>
        </w:rPr>
        <w:br/>
      </w:r>
    </w:p>
    <w:p w14:paraId="11C27B31" w14:textId="77777777" w:rsidR="00EC3BA9" w:rsidRPr="00F43A5B" w:rsidRDefault="00EC3BA9" w:rsidP="00BB19AE">
      <w:pPr>
        <w:pStyle w:val="ListParagraph"/>
        <w:numPr>
          <w:ilvl w:val="0"/>
          <w:numId w:val="39"/>
        </w:numPr>
        <w:spacing w:line="435" w:lineRule="exact"/>
        <w:ind w:left="1434" w:hanging="357"/>
      </w:pPr>
      <w:bookmarkStart w:id="984" w:name="_DV_C136"/>
      <w:r w:rsidRPr="00BB19AE">
        <w:rPr>
          <w:rFonts w:ascii="Arial" w:eastAsia="Times New Roman" w:hAnsi="Arial"/>
          <w:sz w:val="20"/>
          <w:szCs w:val="20"/>
          <w:lang w:val="en-GB"/>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85" w:name="_DV_C137"/>
      <w:bookmarkEnd w:id="984"/>
      <w:r w:rsidR="00A46C9C" w:rsidRPr="00F43A5B">
        <w:br/>
      </w:r>
    </w:p>
    <w:bookmarkEnd w:id="985"/>
    <w:p w14:paraId="11C27B32" w14:textId="77777777" w:rsidR="00EC3BA9" w:rsidRPr="00BB19AE" w:rsidRDefault="00EC3BA9" w:rsidP="00BB19AE">
      <w:pPr>
        <w:pStyle w:val="ListParagraph"/>
        <w:numPr>
          <w:ilvl w:val="0"/>
          <w:numId w:val="39"/>
        </w:numPr>
        <w:spacing w:line="435" w:lineRule="exact"/>
        <w:ind w:left="1434" w:hanging="357"/>
        <w:rPr>
          <w:rFonts w:ascii="Arial" w:eastAsia="Times New Roman" w:hAnsi="Arial"/>
          <w:sz w:val="20"/>
          <w:szCs w:val="20"/>
          <w:lang w:val="en-GB"/>
        </w:rPr>
      </w:pPr>
      <w:r w:rsidRPr="00BB19AE">
        <w:rPr>
          <w:rFonts w:ascii="Arial" w:eastAsia="Times New Roman" w:hAnsi="Arial"/>
          <w:sz w:val="20"/>
          <w:szCs w:val="20"/>
          <w:lang w:val="en-GB"/>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357D83CA" w:rsidR="00C77171" w:rsidRPr="00162823" w:rsidRDefault="00AC3722" w:rsidP="0089701D">
      <w:pPr>
        <w:pStyle w:val="Heading1"/>
        <w:ind w:left="720"/>
      </w:pPr>
      <w:r w:rsidRPr="00162823">
        <w:rPr>
          <w:rFonts w:cs="Arial"/>
          <w:sz w:val="20"/>
        </w:rPr>
        <w:br w:type="page"/>
      </w:r>
      <w:bookmarkStart w:id="986" w:name="_Toc47449062"/>
      <w:r w:rsidR="00012D38" w:rsidRPr="00162823">
        <w:lastRenderedPageBreak/>
        <w:t>Part 6:  Performance Standards, Monitoring and Issues Resolution</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6"/>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87" w:name="_Toc154307325"/>
      <w:bookmarkStart w:id="988" w:name="_Toc154307528"/>
      <w:bookmarkStart w:id="989" w:name="_Toc154395456"/>
      <w:bookmarkStart w:id="990" w:name="_Toc154396615"/>
      <w:bookmarkStart w:id="991" w:name="_Toc154396690"/>
      <w:bookmarkStart w:id="992" w:name="_Toc154480736"/>
      <w:bookmarkStart w:id="993" w:name="_Toc156043692"/>
      <w:bookmarkStart w:id="994" w:name="_Toc156100119"/>
      <w:bookmarkStart w:id="995" w:name="_Toc156100189"/>
      <w:bookmarkStart w:id="996" w:name="_Toc156100227"/>
      <w:bookmarkStart w:id="997" w:name="_Toc156100340"/>
      <w:bookmarkStart w:id="998" w:name="_Toc156100374"/>
      <w:bookmarkStart w:id="999" w:name="_Toc156100472"/>
      <w:bookmarkStart w:id="1000" w:name="_Toc156100516"/>
      <w:bookmarkStart w:id="1001" w:name="_Toc156192470"/>
      <w:bookmarkStart w:id="1002" w:name="_Toc156192511"/>
      <w:bookmarkStart w:id="1003" w:name="_Toc156192546"/>
      <w:bookmarkStart w:id="1004" w:name="_Toc156192580"/>
      <w:bookmarkStart w:id="1005" w:name="_Toc156192613"/>
      <w:bookmarkStart w:id="1006" w:name="_Toc156192646"/>
      <w:bookmarkStart w:id="1007" w:name="_Toc156192679"/>
      <w:bookmarkStart w:id="1008" w:name="_Toc156192712"/>
      <w:bookmarkStart w:id="1009" w:name="_Toc156192745"/>
      <w:bookmarkStart w:id="1010" w:name="_Toc156192778"/>
      <w:bookmarkStart w:id="1011" w:name="_Toc156192811"/>
      <w:bookmarkStart w:id="1012" w:name="_Toc156192844"/>
      <w:bookmarkStart w:id="1013" w:name="_Toc156192877"/>
      <w:bookmarkStart w:id="1014" w:name="_Toc156192910"/>
      <w:bookmarkStart w:id="1015" w:name="_Toc156209755"/>
      <w:bookmarkStart w:id="1016" w:name="_Toc156621123"/>
      <w:bookmarkStart w:id="1017" w:name="_Toc156627377"/>
      <w:bookmarkStart w:id="1018" w:name="_Toc156640327"/>
      <w:bookmarkStart w:id="1019" w:name="_Toc156640362"/>
      <w:bookmarkStart w:id="1020" w:name="_Toc156708024"/>
      <w:bookmarkStart w:id="1021" w:name="_Toc156708100"/>
      <w:bookmarkStart w:id="1022" w:name="_Toc156721469"/>
      <w:bookmarkStart w:id="1023" w:name="_Toc156788204"/>
      <w:bookmarkStart w:id="1024" w:name="_Toc156790196"/>
      <w:bookmarkStart w:id="1025" w:name="_Toc156790622"/>
      <w:bookmarkStart w:id="1026" w:name="_Toc156790656"/>
      <w:bookmarkStart w:id="1027" w:name="_Toc156795590"/>
      <w:bookmarkStart w:id="1028" w:name="_Toc156813750"/>
      <w:bookmarkStart w:id="1029" w:name="_Toc157326570"/>
      <w:bookmarkStart w:id="1030" w:name="_Toc157333202"/>
      <w:bookmarkStart w:id="1031" w:name="_Toc157414463"/>
      <w:bookmarkStart w:id="1032" w:name="_Toc157419727"/>
      <w:bookmarkStart w:id="1033" w:name="_Toc157497775"/>
      <w:bookmarkStart w:id="1034" w:name="_Toc157569779"/>
      <w:bookmarkStart w:id="1035" w:name="_Toc162263533"/>
      <w:bookmarkStart w:id="1036" w:name="_Toc162264369"/>
      <w:bookmarkStart w:id="1037" w:name="_Toc163016326"/>
      <w:bookmarkStart w:id="1038" w:name="_Toc163032637"/>
      <w:bookmarkStart w:id="1039" w:name="_Toc165179122"/>
      <w:bookmarkStart w:id="1040" w:name="_Toc165862947"/>
      <w:bookmarkStart w:id="1041" w:name="_Toc165969374"/>
      <w:bookmarkStart w:id="1042" w:name="_Toc166072049"/>
      <w:bookmarkStart w:id="1043" w:name="_Toc166296270"/>
      <w:bookmarkStart w:id="1044" w:name="_Toc166390801"/>
      <w:bookmarkStart w:id="1045" w:name="_Toc166391637"/>
      <w:bookmarkStart w:id="1046" w:name="_Toc166487890"/>
      <w:bookmarkStart w:id="1047" w:name="_Toc166501647"/>
      <w:bookmarkStart w:id="1048" w:name="_Toc166502016"/>
      <w:bookmarkStart w:id="1049" w:name="_Toc166640760"/>
      <w:bookmarkStart w:id="1050" w:name="_Toc166658590"/>
      <w:bookmarkStart w:id="1051" w:name="_Toc166665310"/>
      <w:bookmarkStart w:id="1052" w:name="_Toc166665356"/>
      <w:bookmarkStart w:id="1053" w:name="_Toc166748067"/>
      <w:bookmarkStart w:id="1054" w:name="_Toc166897574"/>
      <w:bookmarkStart w:id="1055" w:name="_Toc166919207"/>
      <w:bookmarkStart w:id="1056" w:name="_Toc166922558"/>
      <w:bookmarkStart w:id="1057" w:name="_Toc176166901"/>
      <w:bookmarkStart w:id="1058" w:name="_Toc176166939"/>
      <w:bookmarkStart w:id="1059" w:name="_Toc176166978"/>
      <w:bookmarkStart w:id="1060" w:name="_Toc177982280"/>
      <w:bookmarkStart w:id="1061" w:name="_Toc177982448"/>
      <w:bookmarkStart w:id="1062" w:name="_Toc177987057"/>
      <w:bookmarkStart w:id="1063" w:name="_Toc177987161"/>
      <w:bookmarkStart w:id="1064" w:name="_Toc178140630"/>
      <w:bookmarkStart w:id="1065" w:name="_Toc199066762"/>
      <w:bookmarkStart w:id="1066" w:name="_Toc203450994"/>
      <w:bookmarkStart w:id="1067" w:name="_Toc203465107"/>
      <w:bookmarkStart w:id="1068" w:name="_Toc203466057"/>
      <w:bookmarkStart w:id="1069" w:name="_Toc203467565"/>
      <w:bookmarkStart w:id="1070" w:name="_Toc203467584"/>
      <w:bookmarkStart w:id="1071" w:name="_Toc203468093"/>
      <w:bookmarkStart w:id="1072" w:name="_Toc205194811"/>
      <w:bookmarkStart w:id="1073" w:name="_Toc205194870"/>
      <w:bookmarkStart w:id="1074" w:name="_Toc205196396"/>
      <w:bookmarkStart w:id="1075" w:name="_Toc205196498"/>
      <w:bookmarkStart w:id="1076" w:name="_Toc205698746"/>
      <w:bookmarkStart w:id="1077" w:name="_Toc205699016"/>
      <w:bookmarkStart w:id="1078" w:name="_Toc211926370"/>
      <w:bookmarkStart w:id="1079" w:name="_Toc225587640"/>
      <w:bookmarkStart w:id="1080" w:name="_Toc12951849"/>
      <w:bookmarkStart w:id="1081" w:name="_Toc12952312"/>
      <w:bookmarkStart w:id="1082" w:name="_Toc12960902"/>
      <w:bookmarkStart w:id="1083" w:name="_Toc12961093"/>
      <w:bookmarkStart w:id="1084" w:name="_Toc47448221"/>
      <w:bookmarkStart w:id="1085" w:name="_Toc47448537"/>
      <w:bookmarkStart w:id="1086" w:name="_Toc47448557"/>
      <w:bookmarkStart w:id="1087" w:name="_Toc47449063"/>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w:t>
      </w:r>
      <w:r w:rsidRPr="00F0335C">
        <w:lastRenderedPageBreak/>
        <w:t>doubt, there is no cap on the aggregate liability of Scottish Water in respect of SWLP Performance Standard Charges.</w:t>
      </w:r>
    </w:p>
    <w:p w14:paraId="464AA3D9" w14:textId="77777777" w:rsidR="00706789" w:rsidRDefault="00706789">
      <w:pPr>
        <w:pStyle w:val="Level3"/>
        <w:numPr>
          <w:ilvl w:val="2"/>
          <w:numId w:val="32"/>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w:t>
      </w:r>
      <w:r w:rsidRPr="002C5C9B">
        <w:lastRenderedPageBreak/>
        <w:t>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lastRenderedPageBreak/>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403B4691" w:rsidR="00C77171" w:rsidRPr="00162823" w:rsidRDefault="00012D38">
      <w:pPr>
        <w:pStyle w:val="Heading1"/>
      </w:pPr>
      <w:r w:rsidRPr="00162823">
        <w:rPr>
          <w:b w:val="0"/>
          <w:bCs/>
        </w:rPr>
        <w:br w:type="page"/>
      </w:r>
      <w:bookmarkStart w:id="1088" w:name="_Toc154307326"/>
      <w:bookmarkStart w:id="1089" w:name="_Toc154395457"/>
      <w:bookmarkStart w:id="1090" w:name="_Toc154396616"/>
      <w:bookmarkStart w:id="1091" w:name="_Toc154396691"/>
      <w:bookmarkStart w:id="1092" w:name="_Toc156043693"/>
      <w:bookmarkStart w:id="1093" w:name="_Toc156100120"/>
      <w:bookmarkStart w:id="1094" w:name="_Toc156100190"/>
      <w:bookmarkStart w:id="1095" w:name="_Toc156100228"/>
      <w:bookmarkStart w:id="1096" w:name="_Toc156100341"/>
      <w:bookmarkStart w:id="1097" w:name="_Toc156100375"/>
      <w:bookmarkStart w:id="1098" w:name="_Toc156100473"/>
      <w:bookmarkStart w:id="1099" w:name="_Toc156100517"/>
      <w:bookmarkStart w:id="1100" w:name="_Toc156192471"/>
      <w:bookmarkStart w:id="1101" w:name="_Toc156192512"/>
      <w:bookmarkStart w:id="1102" w:name="_Toc156192547"/>
      <w:bookmarkStart w:id="1103" w:name="_Toc156192581"/>
      <w:bookmarkStart w:id="1104" w:name="_Toc156192614"/>
      <w:bookmarkStart w:id="1105" w:name="_Toc156192647"/>
      <w:bookmarkStart w:id="1106" w:name="_Toc156192680"/>
      <w:bookmarkStart w:id="1107" w:name="_Toc156192713"/>
      <w:bookmarkStart w:id="1108" w:name="_Toc156192746"/>
      <w:bookmarkStart w:id="1109" w:name="_Toc156192779"/>
      <w:bookmarkStart w:id="1110" w:name="_Toc156192812"/>
      <w:bookmarkStart w:id="1111" w:name="_Toc156192845"/>
      <w:bookmarkStart w:id="1112" w:name="_Toc156192878"/>
      <w:bookmarkStart w:id="1113" w:name="_Toc156209756"/>
      <w:bookmarkStart w:id="1114" w:name="_Toc156621124"/>
      <w:bookmarkStart w:id="1115" w:name="_Toc156627378"/>
      <w:bookmarkStart w:id="1116" w:name="_Toc156640328"/>
      <w:bookmarkStart w:id="1117" w:name="_Toc156640363"/>
      <w:bookmarkStart w:id="1118" w:name="_Toc156708025"/>
      <w:bookmarkStart w:id="1119" w:name="_Toc156708101"/>
      <w:bookmarkStart w:id="1120" w:name="_Toc156721470"/>
      <w:bookmarkStart w:id="1121" w:name="_Toc156788205"/>
      <w:bookmarkStart w:id="1122" w:name="_Toc156790197"/>
      <w:bookmarkStart w:id="1123" w:name="_Toc156790623"/>
      <w:bookmarkStart w:id="1124" w:name="_Toc156790657"/>
      <w:bookmarkStart w:id="1125" w:name="_Toc156795591"/>
      <w:bookmarkStart w:id="1126" w:name="_Toc156813751"/>
      <w:bookmarkStart w:id="1127" w:name="_Toc157326571"/>
      <w:bookmarkStart w:id="1128" w:name="_Toc157333203"/>
      <w:bookmarkStart w:id="1129" w:name="_Toc157414464"/>
      <w:bookmarkStart w:id="1130" w:name="_Toc157419728"/>
      <w:bookmarkStart w:id="1131" w:name="_Toc157497776"/>
      <w:bookmarkStart w:id="1132" w:name="_Toc157569780"/>
      <w:bookmarkStart w:id="1133" w:name="_Toc162263534"/>
      <w:bookmarkStart w:id="1134" w:name="_Toc162264370"/>
      <w:bookmarkStart w:id="1135" w:name="_Toc163016327"/>
      <w:bookmarkStart w:id="1136" w:name="_Toc163032638"/>
      <w:bookmarkStart w:id="1137" w:name="_Toc165179123"/>
      <w:bookmarkStart w:id="1138" w:name="_Toc165862948"/>
      <w:bookmarkStart w:id="1139" w:name="_Toc166072050"/>
      <w:bookmarkStart w:id="1140" w:name="_Toc166296271"/>
      <w:bookmarkStart w:id="1141" w:name="_Toc166390802"/>
      <w:bookmarkStart w:id="1142" w:name="_Toc166391638"/>
      <w:bookmarkStart w:id="1143" w:name="_Toc166487891"/>
      <w:bookmarkStart w:id="1144" w:name="_Toc166501648"/>
      <w:bookmarkStart w:id="1145" w:name="_Toc166502017"/>
      <w:bookmarkStart w:id="1146" w:name="_Toc166640761"/>
      <w:bookmarkStart w:id="1147" w:name="_Toc166658591"/>
      <w:bookmarkStart w:id="1148" w:name="_Toc166665311"/>
      <w:bookmarkStart w:id="1149" w:name="_Toc166665357"/>
      <w:bookmarkStart w:id="1150" w:name="_Toc166748068"/>
      <w:bookmarkStart w:id="1151" w:name="_Toc166897575"/>
      <w:bookmarkStart w:id="1152" w:name="_Toc166919208"/>
      <w:bookmarkStart w:id="1153" w:name="_Toc166922559"/>
      <w:bookmarkStart w:id="1154" w:name="_Toc176166902"/>
      <w:bookmarkStart w:id="1155" w:name="_Toc176166940"/>
      <w:bookmarkStart w:id="1156" w:name="_Toc176166979"/>
      <w:bookmarkStart w:id="1157" w:name="_Toc177982281"/>
      <w:bookmarkStart w:id="1158" w:name="_Toc177982449"/>
      <w:bookmarkStart w:id="1159" w:name="_Toc177987058"/>
      <w:bookmarkStart w:id="1160" w:name="_Toc177987162"/>
      <w:bookmarkStart w:id="1161" w:name="_Toc47449064"/>
      <w:r w:rsidRPr="00162823">
        <w:lastRenderedPageBreak/>
        <w:t>Part 7:  Cost Recovery</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11C27B72" w14:textId="77777777" w:rsidR="00C77171" w:rsidRPr="00162823" w:rsidRDefault="00C77171">
      <w:pPr>
        <w:pStyle w:val="Level1"/>
        <w:rPr>
          <w:rFonts w:ascii="Arial Bold" w:hAnsi="Arial Bold"/>
          <w:vanish/>
        </w:rPr>
      </w:pPr>
      <w:bookmarkStart w:id="1162" w:name="_Toc154307327"/>
      <w:bookmarkStart w:id="1163" w:name="_Toc154307530"/>
      <w:bookmarkStart w:id="1164" w:name="_Toc154395458"/>
      <w:bookmarkStart w:id="1165" w:name="_Toc154396617"/>
      <w:bookmarkStart w:id="1166" w:name="_Toc154396692"/>
      <w:bookmarkStart w:id="1167" w:name="_Toc154480738"/>
      <w:bookmarkStart w:id="1168" w:name="_Toc156043694"/>
      <w:bookmarkStart w:id="1169" w:name="_Toc156100121"/>
      <w:bookmarkStart w:id="1170" w:name="_Toc156100191"/>
      <w:bookmarkStart w:id="1171" w:name="_Toc156100229"/>
      <w:bookmarkStart w:id="1172" w:name="_Toc156100342"/>
      <w:bookmarkStart w:id="1173" w:name="_Toc156100376"/>
      <w:bookmarkStart w:id="1174" w:name="_Toc156100474"/>
      <w:bookmarkStart w:id="1175" w:name="_Toc156100518"/>
      <w:bookmarkStart w:id="1176" w:name="_Toc156192472"/>
      <w:bookmarkStart w:id="1177" w:name="_Toc156192513"/>
      <w:bookmarkStart w:id="1178" w:name="_Toc156192548"/>
      <w:bookmarkStart w:id="1179" w:name="_Toc156192582"/>
      <w:bookmarkStart w:id="1180" w:name="_Toc156192615"/>
      <w:bookmarkStart w:id="1181" w:name="_Toc156192648"/>
      <w:bookmarkStart w:id="1182" w:name="_Toc156192681"/>
      <w:bookmarkStart w:id="1183" w:name="_Toc156192714"/>
      <w:bookmarkStart w:id="1184" w:name="_Toc156192747"/>
      <w:bookmarkStart w:id="1185" w:name="_Toc156192780"/>
      <w:bookmarkStart w:id="1186" w:name="_Toc156192813"/>
      <w:bookmarkStart w:id="1187" w:name="_Toc156192846"/>
      <w:bookmarkStart w:id="1188" w:name="_Toc156192879"/>
      <w:bookmarkStart w:id="1189" w:name="_Toc156192912"/>
      <w:bookmarkStart w:id="1190" w:name="_Toc156209757"/>
      <w:bookmarkStart w:id="1191" w:name="_Toc156621125"/>
      <w:bookmarkStart w:id="1192" w:name="_Toc156627379"/>
      <w:bookmarkStart w:id="1193" w:name="_Toc156640329"/>
      <w:bookmarkStart w:id="1194" w:name="_Toc156640364"/>
      <w:bookmarkStart w:id="1195" w:name="_Toc156708026"/>
      <w:bookmarkStart w:id="1196" w:name="_Toc156708102"/>
      <w:bookmarkStart w:id="1197" w:name="_Toc156721471"/>
      <w:bookmarkStart w:id="1198" w:name="_Toc156788206"/>
      <w:bookmarkStart w:id="1199" w:name="_Toc156790198"/>
      <w:bookmarkStart w:id="1200" w:name="_Toc156790624"/>
      <w:bookmarkStart w:id="1201" w:name="_Toc156790658"/>
      <w:bookmarkStart w:id="1202" w:name="_Toc156795592"/>
      <w:bookmarkStart w:id="1203" w:name="_Toc156813752"/>
      <w:bookmarkStart w:id="1204" w:name="_Toc157326572"/>
      <w:bookmarkStart w:id="1205" w:name="_Toc157333204"/>
      <w:bookmarkStart w:id="1206" w:name="_Toc157414465"/>
      <w:bookmarkStart w:id="1207" w:name="_Toc157419729"/>
      <w:bookmarkStart w:id="1208" w:name="_Toc157497777"/>
      <w:bookmarkStart w:id="1209" w:name="_Toc157569781"/>
      <w:bookmarkStart w:id="1210" w:name="_Toc162263535"/>
      <w:bookmarkStart w:id="1211" w:name="_Toc162264371"/>
      <w:bookmarkStart w:id="1212" w:name="_Toc163016328"/>
      <w:bookmarkStart w:id="1213" w:name="_Toc163032639"/>
      <w:bookmarkStart w:id="1214" w:name="_Toc165179124"/>
      <w:bookmarkStart w:id="1215" w:name="_Toc165862949"/>
      <w:bookmarkStart w:id="1216" w:name="_Toc165969376"/>
      <w:bookmarkStart w:id="1217" w:name="_Toc166072051"/>
      <w:bookmarkStart w:id="1218" w:name="_Toc166296272"/>
      <w:bookmarkStart w:id="1219" w:name="_Toc166390803"/>
      <w:bookmarkStart w:id="1220" w:name="_Toc166391639"/>
      <w:bookmarkStart w:id="1221" w:name="_Toc166487892"/>
      <w:bookmarkStart w:id="1222" w:name="_Toc166501649"/>
      <w:bookmarkStart w:id="1223" w:name="_Toc166502018"/>
      <w:bookmarkStart w:id="1224" w:name="_Toc166640762"/>
      <w:bookmarkStart w:id="1225" w:name="_Toc166658592"/>
      <w:bookmarkStart w:id="1226" w:name="_Toc166665312"/>
      <w:bookmarkStart w:id="1227" w:name="_Toc166665358"/>
      <w:bookmarkStart w:id="1228" w:name="_Toc166748069"/>
      <w:bookmarkStart w:id="1229" w:name="_Toc166897576"/>
      <w:bookmarkStart w:id="1230" w:name="_Toc166919209"/>
      <w:bookmarkStart w:id="1231" w:name="_Toc166922560"/>
      <w:bookmarkStart w:id="1232" w:name="_Toc176166903"/>
      <w:bookmarkStart w:id="1233" w:name="_Toc176166941"/>
      <w:bookmarkStart w:id="1234" w:name="_Toc176166980"/>
      <w:bookmarkStart w:id="1235" w:name="_Toc177982282"/>
      <w:bookmarkStart w:id="1236" w:name="_Toc177982450"/>
      <w:bookmarkStart w:id="1237" w:name="_Toc177987059"/>
      <w:bookmarkStart w:id="1238" w:name="_Toc177987163"/>
      <w:bookmarkStart w:id="1239" w:name="_Toc178140632"/>
      <w:bookmarkStart w:id="1240" w:name="_Toc199066764"/>
      <w:bookmarkStart w:id="1241" w:name="_Toc203450996"/>
      <w:bookmarkStart w:id="1242" w:name="_Toc203465109"/>
      <w:bookmarkStart w:id="1243" w:name="_Toc203466059"/>
      <w:bookmarkStart w:id="1244" w:name="_Toc203467567"/>
      <w:bookmarkStart w:id="1245" w:name="_Toc203467586"/>
      <w:bookmarkStart w:id="1246" w:name="_Toc203468095"/>
      <w:bookmarkStart w:id="1247" w:name="_Toc205194813"/>
      <w:bookmarkStart w:id="1248" w:name="_Toc205194872"/>
      <w:bookmarkStart w:id="1249" w:name="_Toc205196398"/>
      <w:bookmarkStart w:id="1250" w:name="_Toc205196500"/>
      <w:bookmarkStart w:id="1251" w:name="_Toc205698748"/>
      <w:bookmarkStart w:id="1252" w:name="_Toc205699018"/>
      <w:bookmarkStart w:id="1253" w:name="_Toc211926372"/>
      <w:bookmarkStart w:id="1254" w:name="_Toc225587642"/>
      <w:bookmarkStart w:id="1255" w:name="_Toc12951854"/>
      <w:bookmarkStart w:id="1256" w:name="_Toc12952316"/>
      <w:bookmarkStart w:id="1257" w:name="_Toc12960904"/>
      <w:bookmarkStart w:id="1258" w:name="_Toc12961095"/>
      <w:bookmarkStart w:id="1259" w:name="_Toc47448223"/>
      <w:bookmarkStart w:id="1260" w:name="_Toc47448539"/>
      <w:bookmarkStart w:id="1261" w:name="_Toc47448559"/>
      <w:bookmarkStart w:id="1262" w:name="_Toc47449065"/>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rsidP="007F6B2E">
      <w:p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pPr>
        <w:pStyle w:val="Level3"/>
        <w:numPr>
          <w:ilvl w:val="2"/>
          <w:numId w:val="30"/>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rsidP="00BF0EE5">
      <w:pPr>
        <w:ind w:left="720"/>
      </w:pPr>
      <w:r w:rsidRPr="0017297B">
        <w:t xml:space="preserve">Each Trading Party shall: </w:t>
      </w:r>
    </w:p>
    <w:p w14:paraId="11C27BAC" w14:textId="77777777" w:rsidR="00AD1863" w:rsidRPr="00BF0EE5" w:rsidRDefault="00AD1863" w:rsidP="00574EF9">
      <w:pPr>
        <w:pStyle w:val="ListParagraph"/>
        <w:numPr>
          <w:ilvl w:val="0"/>
          <w:numId w:val="40"/>
        </w:numPr>
        <w:spacing w:before="0" w:after="0" w:line="435" w:lineRule="exact"/>
        <w:contextualSpacing/>
        <w:jc w:val="both"/>
        <w:rPr>
          <w:rFonts w:cs="Calibri"/>
          <w:lang w:val="en-GB"/>
        </w:rPr>
      </w:pPr>
      <w:r w:rsidRPr="00BF0EE5">
        <w:rPr>
          <w:rFonts w:cs="Calibri"/>
          <w:lang w:val="en-GB"/>
        </w:rPr>
        <w:t>pay monthly invoices issued by CMA not later than the 22nd of the month in which the invoice is issued by the CMA; and</w:t>
      </w:r>
    </w:p>
    <w:p w14:paraId="11C27BAD" w14:textId="77777777" w:rsidR="00AD1863" w:rsidRPr="00BF0EE5" w:rsidRDefault="00AD1863"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pay quarterly invoices issued by the CMA not later than the 22nd of the month following the month in which the invoice is issued by the CMA</w:t>
      </w:r>
    </w:p>
    <w:p w14:paraId="11C27BAE" w14:textId="77777777" w:rsidR="00C77171" w:rsidRPr="00BF0EE5" w:rsidRDefault="00012D38"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BF0EE5" w:rsidRDefault="00012D38" w:rsidP="00574EF9">
      <w:pPr>
        <w:ind w:left="720"/>
      </w:pPr>
      <w:r w:rsidRPr="00BF0EE5">
        <w:t>and references to the invoice due date in Section 7.7 and 7.8 shall be to each of the dates on which payment is due under Sections 7.5(</w:t>
      </w:r>
      <w:proofErr w:type="spellStart"/>
      <w:r w:rsidRPr="00BF0EE5">
        <w:t>i</w:t>
      </w:r>
      <w:proofErr w:type="spellEnd"/>
      <w:r w:rsidRPr="00BF0EE5">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9.8pt" o:ole="">
            <v:imagedata r:id="rId14" o:title=""/>
          </v:shape>
          <o:OLEObject Type="Embed" ProgID="Equation.3" ShapeID="_x0000_i1025" DrawAspect="Content" ObjectID="_1789572569"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rsidP="00574EF9">
      <w:pPr>
        <w:ind w:left="720"/>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63" w:name="_Toc156790659"/>
      <w:bookmarkStart w:id="1264" w:name="_Toc156795593"/>
      <w:bookmarkStart w:id="1265" w:name="_Toc156813753"/>
      <w:bookmarkStart w:id="1266" w:name="_Toc157326573"/>
      <w:bookmarkStart w:id="1267" w:name="_Toc157333205"/>
      <w:bookmarkStart w:id="1268" w:name="_Toc157414466"/>
      <w:bookmarkStart w:id="1269" w:name="_Toc157419730"/>
      <w:bookmarkStart w:id="1270" w:name="_Toc157497778"/>
      <w:bookmarkStart w:id="1271" w:name="_Toc157569782"/>
      <w:bookmarkStart w:id="1272" w:name="_Toc162263536"/>
      <w:bookmarkStart w:id="1273" w:name="_Toc162264372"/>
      <w:bookmarkStart w:id="1274" w:name="_Toc163016329"/>
      <w:bookmarkStart w:id="1275" w:name="_Toc163032640"/>
      <w:bookmarkStart w:id="1276" w:name="_Toc165179125"/>
      <w:bookmarkStart w:id="1277" w:name="_Toc165862950"/>
      <w:bookmarkStart w:id="1278" w:name="_Toc165969377"/>
      <w:bookmarkStart w:id="1279" w:name="_Toc166072052"/>
      <w:bookmarkStart w:id="1280" w:name="_Toc166296273"/>
      <w:bookmarkStart w:id="1281" w:name="_Toc166390804"/>
      <w:bookmarkStart w:id="1282" w:name="_Toc166391640"/>
      <w:bookmarkStart w:id="1283" w:name="_Toc166487893"/>
      <w:bookmarkStart w:id="1284" w:name="_Toc166501650"/>
      <w:bookmarkStart w:id="1285" w:name="_Toc166502019"/>
      <w:bookmarkStart w:id="1286" w:name="_Toc166640763"/>
      <w:bookmarkStart w:id="1287" w:name="_Toc166658593"/>
      <w:bookmarkStart w:id="1288" w:name="_Toc166665313"/>
      <w:bookmarkStart w:id="1289" w:name="_Toc166665359"/>
      <w:bookmarkStart w:id="1290" w:name="_Toc166748070"/>
      <w:bookmarkStart w:id="1291" w:name="_Toc166897577"/>
      <w:bookmarkStart w:id="1292" w:name="_Toc166919210"/>
      <w:bookmarkStart w:id="1293" w:name="_Toc166922561"/>
      <w:bookmarkStart w:id="1294" w:name="_Toc176166942"/>
      <w:bookmarkStart w:id="1295" w:name="_Toc176166981"/>
      <w:bookmarkStart w:id="1296" w:name="_Toc177982283"/>
      <w:bookmarkStart w:id="1297" w:name="_Toc177982451"/>
      <w:bookmarkStart w:id="1298" w:name="_Toc177987060"/>
      <w:bookmarkStart w:id="1299" w:name="_Toc177987164"/>
      <w:bookmarkStart w:id="1300" w:name="_Toc178140633"/>
      <w:bookmarkStart w:id="1301" w:name="_Toc199066765"/>
      <w:bookmarkStart w:id="1302" w:name="_Toc203450997"/>
      <w:bookmarkStart w:id="1303" w:name="_Toc203465110"/>
      <w:bookmarkStart w:id="1304" w:name="_Toc203466060"/>
      <w:bookmarkStart w:id="1305" w:name="_Toc203467568"/>
      <w:bookmarkStart w:id="1306" w:name="_Toc203467587"/>
      <w:bookmarkStart w:id="1307" w:name="_Toc203468096"/>
      <w:bookmarkStart w:id="1308" w:name="_Toc205194814"/>
      <w:bookmarkStart w:id="1309" w:name="_Toc205194873"/>
      <w:bookmarkStart w:id="1310" w:name="_Toc205196399"/>
      <w:bookmarkStart w:id="1311" w:name="_Toc205196501"/>
      <w:bookmarkStart w:id="1312" w:name="_Toc205698749"/>
      <w:bookmarkStart w:id="1313" w:name="_Toc205699019"/>
      <w:bookmarkStart w:id="1314" w:name="_Toc225587643"/>
      <w:bookmarkStart w:id="1315" w:name="_Toc154307328"/>
      <w:bookmarkStart w:id="1316" w:name="_Toc154395459"/>
      <w:bookmarkStart w:id="1317" w:name="_Toc154396618"/>
      <w:bookmarkStart w:id="1318" w:name="_Toc154396693"/>
      <w:bookmarkStart w:id="1319" w:name="_Toc156043695"/>
      <w:bookmarkStart w:id="1320" w:name="_Toc156100122"/>
      <w:bookmarkStart w:id="1321" w:name="_Toc156100192"/>
      <w:bookmarkStart w:id="1322" w:name="_Toc156100230"/>
      <w:bookmarkStart w:id="1323" w:name="_Toc156100343"/>
      <w:bookmarkStart w:id="1324" w:name="_Toc156100377"/>
      <w:bookmarkStart w:id="1325" w:name="_Toc156100475"/>
      <w:bookmarkStart w:id="1326" w:name="_Toc156100519"/>
      <w:bookmarkStart w:id="1327" w:name="_Toc156192473"/>
      <w:bookmarkStart w:id="1328" w:name="_Toc156192514"/>
      <w:bookmarkStart w:id="1329" w:name="_Toc156192549"/>
      <w:bookmarkStart w:id="1330" w:name="_Toc156192583"/>
      <w:bookmarkStart w:id="1331" w:name="_Toc156192616"/>
      <w:bookmarkStart w:id="1332" w:name="_Toc156192649"/>
      <w:bookmarkStart w:id="1333" w:name="_Toc156192682"/>
      <w:bookmarkStart w:id="1334" w:name="_Toc156192715"/>
      <w:bookmarkStart w:id="1335" w:name="_Toc156192748"/>
      <w:bookmarkStart w:id="1336" w:name="_Toc156192781"/>
      <w:bookmarkStart w:id="1337" w:name="_Toc156192814"/>
      <w:bookmarkStart w:id="1338" w:name="_Toc156192847"/>
      <w:bookmarkStart w:id="1339" w:name="_Toc156192880"/>
      <w:bookmarkStart w:id="1340" w:name="_Toc156209758"/>
      <w:bookmarkStart w:id="1341" w:name="_Toc156621126"/>
      <w:bookmarkStart w:id="1342" w:name="_Toc156627380"/>
      <w:bookmarkStart w:id="1343" w:name="_Toc156640330"/>
      <w:bookmarkStart w:id="1344" w:name="_Toc156640365"/>
      <w:bookmarkStart w:id="1345" w:name="_Toc156708027"/>
      <w:bookmarkStart w:id="1346" w:name="_Toc156708103"/>
      <w:bookmarkStart w:id="1347" w:name="_Toc156721472"/>
      <w:bookmarkStart w:id="1348" w:name="_Toc156790199"/>
      <w:bookmarkStart w:id="1349" w:name="_Toc156790625"/>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11C27BDC" w14:textId="483D8C9F" w:rsidR="00C77171" w:rsidRPr="00162823" w:rsidRDefault="00012D38">
      <w:pPr>
        <w:pStyle w:val="Level1"/>
        <w:numPr>
          <w:ilvl w:val="0"/>
          <w:numId w:val="0"/>
        </w:numPr>
        <w:tabs>
          <w:tab w:val="left" w:pos="426"/>
        </w:tabs>
      </w:pPr>
      <w:bookmarkStart w:id="1350" w:name="_Toc154307329"/>
      <w:bookmarkStart w:id="1351" w:name="_Toc154307532"/>
      <w:bookmarkStart w:id="1352" w:name="_Toc154395460"/>
      <w:bookmarkStart w:id="1353" w:name="_Toc154396619"/>
      <w:bookmarkStart w:id="1354" w:name="_Toc154396694"/>
      <w:bookmarkStart w:id="1355" w:name="_Toc154480740"/>
      <w:bookmarkStart w:id="1356" w:name="_Toc156043696"/>
      <w:bookmarkStart w:id="1357" w:name="_Toc156100123"/>
      <w:bookmarkStart w:id="1358" w:name="_Toc156100193"/>
      <w:bookmarkStart w:id="1359" w:name="_Toc156100231"/>
      <w:bookmarkStart w:id="1360" w:name="_Toc156100344"/>
      <w:bookmarkStart w:id="1361" w:name="_Toc156100378"/>
      <w:bookmarkStart w:id="1362" w:name="_Toc156100476"/>
      <w:bookmarkStart w:id="1363" w:name="_Toc156100520"/>
      <w:bookmarkStart w:id="1364" w:name="_Toc156192474"/>
      <w:bookmarkStart w:id="1365" w:name="_Toc156192515"/>
      <w:bookmarkStart w:id="1366" w:name="_Toc156192550"/>
      <w:bookmarkStart w:id="1367" w:name="_Toc156192584"/>
      <w:bookmarkStart w:id="1368" w:name="_Toc156192617"/>
      <w:bookmarkStart w:id="1369" w:name="_Toc156192650"/>
      <w:bookmarkStart w:id="1370" w:name="_Toc156192683"/>
      <w:bookmarkStart w:id="1371" w:name="_Toc156192716"/>
      <w:bookmarkStart w:id="1372" w:name="_Toc156192749"/>
      <w:bookmarkStart w:id="1373" w:name="_Toc156192782"/>
      <w:bookmarkStart w:id="1374" w:name="_Toc156192815"/>
      <w:bookmarkStart w:id="1375" w:name="_Toc156192848"/>
      <w:bookmarkStart w:id="1376" w:name="_Toc156192881"/>
      <w:bookmarkStart w:id="1377" w:name="_Toc156192914"/>
      <w:bookmarkStart w:id="1378" w:name="_Toc156209759"/>
      <w:bookmarkStart w:id="1379" w:name="_Toc156621127"/>
      <w:bookmarkStart w:id="1380" w:name="_Toc156627381"/>
      <w:bookmarkStart w:id="1381" w:name="_Toc156640331"/>
      <w:bookmarkStart w:id="1382" w:name="_Toc156640366"/>
      <w:bookmarkStart w:id="1383" w:name="_Toc156708028"/>
      <w:bookmarkStart w:id="1384" w:name="_Toc156708104"/>
      <w:bookmarkStart w:id="1385" w:name="_Toc156721473"/>
      <w:bookmarkStart w:id="1386" w:name="_Toc156788210"/>
      <w:bookmarkStart w:id="1387" w:name="_Toc156790201"/>
      <w:bookmarkStart w:id="1388" w:name="_Toc156790627"/>
      <w:bookmarkStart w:id="1389" w:name="_Toc156790662"/>
      <w:bookmarkStart w:id="1390" w:name="_Toc156795596"/>
      <w:bookmarkStart w:id="1391" w:name="_Toc156813756"/>
      <w:bookmarkStart w:id="1392" w:name="_Toc178140634"/>
      <w:bookmarkStart w:id="1393" w:name="_Toc47449066"/>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162823">
        <w:t>Part 8:  Governance</w:t>
      </w:r>
      <w:bookmarkEnd w:id="1392"/>
      <w:bookmarkEnd w:id="1393"/>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 xml:space="preserve">ection 8.3.1(iv) below </w:t>
      </w:r>
      <w:r w:rsidRPr="00162823">
        <w:lastRenderedPageBreak/>
        <w:t>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pPr>
        <w:pStyle w:val="Level4"/>
        <w:numPr>
          <w:ilvl w:val="3"/>
          <w:numId w:val="17"/>
        </w:numPr>
        <w:tabs>
          <w:tab w:val="clear" w:pos="2852"/>
          <w:tab w:val="num" w:pos="4536"/>
        </w:tabs>
        <w:ind w:left="4536" w:hanging="992"/>
      </w:pPr>
      <w:r w:rsidRPr="00162823">
        <w:lastRenderedPageBreak/>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Year" w:val="2008"/>
          <w:attr w:name="Day" w:val="15"/>
          <w:attr w:name="Month" w:val="7"/>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w:t>
      </w:r>
      <w:proofErr w:type="spellStart"/>
      <w:r w:rsidRPr="00162823">
        <w:t>i</w:t>
      </w:r>
      <w:proofErr w:type="spellEnd"/>
      <w:r w:rsidRPr="00162823">
        <w:t>)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w:t>
      </w:r>
      <w:r w:rsidRPr="00162823">
        <w:lastRenderedPageBreak/>
        <w:t>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60B1D53E" w:rsidR="00C77171" w:rsidRPr="00162823" w:rsidRDefault="00012D38">
      <w:pPr>
        <w:pStyle w:val="Heading1"/>
      </w:pPr>
      <w:r w:rsidRPr="00162823">
        <w:br w:type="page"/>
      </w:r>
      <w:bookmarkStart w:id="1394" w:name="_Toc154307330"/>
      <w:bookmarkStart w:id="1395" w:name="_Toc154395461"/>
      <w:bookmarkStart w:id="1396" w:name="_Toc154396620"/>
      <w:bookmarkStart w:id="1397" w:name="_Toc154396695"/>
      <w:bookmarkStart w:id="1398" w:name="_Toc156043697"/>
      <w:bookmarkStart w:id="1399" w:name="_Toc156100124"/>
      <w:bookmarkStart w:id="1400" w:name="_Toc156100194"/>
      <w:bookmarkStart w:id="1401" w:name="_Toc156100232"/>
      <w:bookmarkStart w:id="1402" w:name="_Toc156100345"/>
      <w:bookmarkStart w:id="1403" w:name="_Toc156100379"/>
      <w:bookmarkStart w:id="1404" w:name="_Toc156100477"/>
      <w:bookmarkStart w:id="1405" w:name="_Toc156100521"/>
      <w:bookmarkStart w:id="1406" w:name="_Toc156192475"/>
      <w:bookmarkStart w:id="1407" w:name="_Toc156192516"/>
      <w:bookmarkStart w:id="1408" w:name="_Toc156192551"/>
      <w:bookmarkStart w:id="1409" w:name="_Toc156192585"/>
      <w:bookmarkStart w:id="1410" w:name="_Toc156192618"/>
      <w:bookmarkStart w:id="1411" w:name="_Toc156192651"/>
      <w:bookmarkStart w:id="1412" w:name="_Toc156192684"/>
      <w:bookmarkStart w:id="1413" w:name="_Toc156192717"/>
      <w:bookmarkStart w:id="1414" w:name="_Toc156192750"/>
      <w:bookmarkStart w:id="1415" w:name="_Toc156192783"/>
      <w:bookmarkStart w:id="1416" w:name="_Toc156192816"/>
      <w:bookmarkStart w:id="1417" w:name="_Toc156192849"/>
      <w:bookmarkStart w:id="1418" w:name="_Toc156192882"/>
      <w:bookmarkStart w:id="1419" w:name="_Toc156209760"/>
      <w:bookmarkStart w:id="1420" w:name="_Toc156621128"/>
      <w:bookmarkStart w:id="1421" w:name="_Toc156627382"/>
      <w:bookmarkStart w:id="1422" w:name="_Toc156640332"/>
      <w:bookmarkStart w:id="1423" w:name="_Toc156640367"/>
      <w:bookmarkStart w:id="1424" w:name="_Toc156708029"/>
      <w:bookmarkStart w:id="1425" w:name="_Toc156708105"/>
      <w:bookmarkStart w:id="1426" w:name="_Toc156721474"/>
      <w:bookmarkStart w:id="1427" w:name="_Toc156788211"/>
      <w:bookmarkStart w:id="1428" w:name="_Toc156790202"/>
      <w:bookmarkStart w:id="1429" w:name="_Toc156790628"/>
      <w:bookmarkStart w:id="1430" w:name="_Toc156790663"/>
      <w:bookmarkStart w:id="1431" w:name="_Toc156795597"/>
      <w:bookmarkStart w:id="1432" w:name="_Toc156813757"/>
      <w:bookmarkStart w:id="1433" w:name="_Toc157326575"/>
      <w:bookmarkStart w:id="1434" w:name="_Toc157333207"/>
      <w:bookmarkStart w:id="1435" w:name="_Toc157414468"/>
      <w:bookmarkStart w:id="1436" w:name="_Toc157419732"/>
      <w:bookmarkStart w:id="1437" w:name="_Toc157497780"/>
      <w:bookmarkStart w:id="1438" w:name="_Toc157569784"/>
      <w:bookmarkStart w:id="1439" w:name="_Toc162263538"/>
      <w:bookmarkStart w:id="1440" w:name="_Toc162264374"/>
      <w:bookmarkStart w:id="1441" w:name="_Toc163016331"/>
      <w:bookmarkStart w:id="1442" w:name="_Toc163032642"/>
      <w:bookmarkStart w:id="1443" w:name="_Toc165179127"/>
      <w:bookmarkStart w:id="1444" w:name="_Toc165862952"/>
      <w:bookmarkStart w:id="1445" w:name="_Toc166072054"/>
      <w:bookmarkStart w:id="1446" w:name="_Toc166296275"/>
      <w:bookmarkStart w:id="1447" w:name="_Toc166390806"/>
      <w:bookmarkStart w:id="1448" w:name="_Toc166391642"/>
      <w:bookmarkStart w:id="1449" w:name="_Toc166487895"/>
      <w:bookmarkStart w:id="1450" w:name="_Toc166501652"/>
      <w:bookmarkStart w:id="1451" w:name="_Toc166502021"/>
      <w:bookmarkStart w:id="1452" w:name="_Toc166640765"/>
      <w:bookmarkStart w:id="1453" w:name="_Toc166658595"/>
      <w:bookmarkStart w:id="1454" w:name="_Toc166665315"/>
      <w:bookmarkStart w:id="1455" w:name="_Toc166665361"/>
      <w:bookmarkStart w:id="1456" w:name="_Toc166748072"/>
      <w:bookmarkStart w:id="1457" w:name="_Toc166897579"/>
      <w:bookmarkStart w:id="1458" w:name="_Toc166919212"/>
      <w:bookmarkStart w:id="1459" w:name="_Toc166922563"/>
      <w:bookmarkStart w:id="1460" w:name="_Toc176166905"/>
      <w:bookmarkStart w:id="1461" w:name="_Toc176166944"/>
      <w:bookmarkStart w:id="1462" w:name="_Toc176166983"/>
      <w:bookmarkStart w:id="1463" w:name="_Toc177982285"/>
      <w:bookmarkStart w:id="1464" w:name="_Toc177982453"/>
      <w:bookmarkStart w:id="1465" w:name="_Toc177987062"/>
      <w:bookmarkStart w:id="1466" w:name="_Toc177987166"/>
      <w:bookmarkStart w:id="1467" w:name="_Toc47449067"/>
      <w:r w:rsidRPr="00162823">
        <w:lastRenderedPageBreak/>
        <w:t>Part 9:  Disputes Procedure</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14:paraId="11C27CB6" w14:textId="77777777" w:rsidR="00C77171" w:rsidRPr="00162823" w:rsidRDefault="00C77171">
      <w:pPr>
        <w:pStyle w:val="Level1"/>
        <w:rPr>
          <w:rFonts w:ascii="Arial Bold" w:hAnsi="Arial Bold"/>
          <w:vanish/>
        </w:rPr>
      </w:pPr>
      <w:bookmarkStart w:id="1468" w:name="_Toc154307331"/>
      <w:bookmarkStart w:id="1469" w:name="_Toc154307534"/>
      <w:bookmarkStart w:id="1470" w:name="_Toc154395462"/>
      <w:bookmarkStart w:id="1471" w:name="_Toc154396621"/>
      <w:bookmarkStart w:id="1472" w:name="_Toc154396696"/>
      <w:bookmarkStart w:id="1473" w:name="_Toc154480742"/>
      <w:bookmarkStart w:id="1474" w:name="_Toc156043698"/>
      <w:bookmarkStart w:id="1475" w:name="_Toc156100125"/>
      <w:bookmarkStart w:id="1476" w:name="_Toc156100195"/>
      <w:bookmarkStart w:id="1477" w:name="_Toc156100233"/>
      <w:bookmarkStart w:id="1478" w:name="_Toc156100346"/>
      <w:bookmarkStart w:id="1479" w:name="_Toc156100380"/>
      <w:bookmarkStart w:id="1480" w:name="_Toc156100478"/>
      <w:bookmarkStart w:id="1481" w:name="_Toc156100522"/>
      <w:bookmarkStart w:id="1482" w:name="_Toc156192476"/>
      <w:bookmarkStart w:id="1483" w:name="_Toc156192517"/>
      <w:bookmarkStart w:id="1484" w:name="_Toc156192552"/>
      <w:bookmarkStart w:id="1485" w:name="_Toc156192586"/>
      <w:bookmarkStart w:id="1486" w:name="_Toc156192619"/>
      <w:bookmarkStart w:id="1487" w:name="_Toc156192652"/>
      <w:bookmarkStart w:id="1488" w:name="_Toc156192685"/>
      <w:bookmarkStart w:id="1489" w:name="_Toc156192718"/>
      <w:bookmarkStart w:id="1490" w:name="_Toc156192751"/>
      <w:bookmarkStart w:id="1491" w:name="_Toc156192784"/>
      <w:bookmarkStart w:id="1492" w:name="_Toc156192817"/>
      <w:bookmarkStart w:id="1493" w:name="_Toc156192850"/>
      <w:bookmarkStart w:id="1494" w:name="_Toc156192883"/>
      <w:bookmarkStart w:id="1495" w:name="_Toc156192916"/>
      <w:bookmarkStart w:id="1496" w:name="_Toc156209761"/>
      <w:bookmarkStart w:id="1497" w:name="_Toc156621129"/>
      <w:bookmarkStart w:id="1498" w:name="_Toc156627383"/>
      <w:bookmarkStart w:id="1499" w:name="_Toc156640333"/>
      <w:bookmarkStart w:id="1500" w:name="_Toc156640368"/>
      <w:bookmarkStart w:id="1501" w:name="_Toc156708030"/>
      <w:bookmarkStart w:id="1502" w:name="_Toc156708106"/>
      <w:bookmarkStart w:id="1503" w:name="_Toc156721475"/>
      <w:bookmarkStart w:id="1504" w:name="_Toc156788212"/>
      <w:bookmarkStart w:id="1505" w:name="_Toc156790203"/>
      <w:bookmarkStart w:id="1506" w:name="_Toc156790629"/>
      <w:bookmarkStart w:id="1507" w:name="_Toc156790664"/>
      <w:bookmarkStart w:id="1508" w:name="_Toc156795598"/>
      <w:bookmarkStart w:id="1509" w:name="_Toc156813758"/>
      <w:bookmarkStart w:id="1510" w:name="_Toc157326576"/>
      <w:bookmarkStart w:id="1511" w:name="_Toc157333208"/>
      <w:bookmarkStart w:id="1512" w:name="_Toc157414469"/>
      <w:bookmarkStart w:id="1513" w:name="_Toc157419733"/>
      <w:bookmarkStart w:id="1514" w:name="_Toc157497781"/>
      <w:bookmarkStart w:id="1515" w:name="_Toc157569785"/>
      <w:bookmarkStart w:id="1516" w:name="_Toc162263539"/>
      <w:bookmarkStart w:id="1517" w:name="_Toc162264375"/>
      <w:bookmarkStart w:id="1518" w:name="_Toc163016332"/>
      <w:bookmarkStart w:id="1519" w:name="_Toc163032643"/>
      <w:bookmarkStart w:id="1520" w:name="_Toc165179128"/>
      <w:bookmarkStart w:id="1521" w:name="_Toc165862953"/>
      <w:bookmarkStart w:id="1522" w:name="_Toc165969380"/>
      <w:bookmarkStart w:id="1523" w:name="_Toc166072055"/>
      <w:bookmarkStart w:id="1524" w:name="_Toc166296276"/>
      <w:bookmarkStart w:id="1525" w:name="_Toc166390807"/>
      <w:bookmarkStart w:id="1526" w:name="_Toc166391643"/>
      <w:bookmarkStart w:id="1527" w:name="_Toc166487896"/>
      <w:bookmarkStart w:id="1528" w:name="_Toc166501653"/>
      <w:bookmarkStart w:id="1529" w:name="_Toc166502022"/>
      <w:bookmarkStart w:id="1530" w:name="_Toc166640766"/>
      <w:bookmarkStart w:id="1531" w:name="_Toc166658596"/>
      <w:bookmarkStart w:id="1532" w:name="_Toc166665316"/>
      <w:bookmarkStart w:id="1533" w:name="_Toc166665362"/>
      <w:bookmarkStart w:id="1534" w:name="_Toc166748073"/>
      <w:bookmarkStart w:id="1535" w:name="_Toc166897580"/>
      <w:bookmarkStart w:id="1536" w:name="_Toc166919213"/>
      <w:bookmarkStart w:id="1537" w:name="_Toc166922564"/>
      <w:bookmarkStart w:id="1538" w:name="_Toc176166906"/>
      <w:bookmarkStart w:id="1539" w:name="_Toc176166945"/>
      <w:bookmarkStart w:id="1540" w:name="_Toc176166984"/>
      <w:bookmarkStart w:id="1541" w:name="_Toc177982286"/>
      <w:bookmarkStart w:id="1542" w:name="_Toc177982454"/>
      <w:bookmarkStart w:id="1543" w:name="_Toc177987063"/>
      <w:bookmarkStart w:id="1544" w:name="_Toc177987167"/>
      <w:bookmarkStart w:id="1545" w:name="_Toc178140636"/>
      <w:bookmarkStart w:id="1546" w:name="_Toc199066768"/>
      <w:bookmarkStart w:id="1547" w:name="_Toc203451000"/>
      <w:bookmarkStart w:id="1548" w:name="_Toc203465113"/>
      <w:bookmarkStart w:id="1549" w:name="_Toc203466063"/>
      <w:bookmarkStart w:id="1550" w:name="_Toc203467571"/>
      <w:bookmarkStart w:id="1551" w:name="_Toc203467590"/>
      <w:bookmarkStart w:id="1552" w:name="_Toc203468099"/>
      <w:bookmarkStart w:id="1553" w:name="_Toc205194817"/>
      <w:bookmarkStart w:id="1554" w:name="_Toc205194876"/>
      <w:bookmarkStart w:id="1555" w:name="_Toc205196402"/>
      <w:bookmarkStart w:id="1556" w:name="_Toc205196504"/>
      <w:bookmarkStart w:id="1557" w:name="_Toc205698752"/>
      <w:bookmarkStart w:id="1558" w:name="_Toc205699022"/>
      <w:bookmarkStart w:id="1559" w:name="_Toc211926375"/>
      <w:bookmarkStart w:id="1560" w:name="_Toc225587646"/>
      <w:bookmarkStart w:id="1561" w:name="_Toc12951857"/>
      <w:bookmarkStart w:id="1562" w:name="_Toc12952319"/>
      <w:bookmarkStart w:id="1563" w:name="_Toc12960907"/>
      <w:bookmarkStart w:id="1564" w:name="_Toc12961098"/>
      <w:bookmarkStart w:id="1565" w:name="_Toc47448226"/>
      <w:bookmarkStart w:id="1566" w:name="_Toc47448542"/>
      <w:bookmarkStart w:id="1567" w:name="_Toc47448562"/>
      <w:bookmarkStart w:id="1568" w:name="_Toc47449068"/>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569"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70" w:name="_Toc154307332"/>
      <w:bookmarkStart w:id="1571" w:name="_Toc154395463"/>
      <w:bookmarkStart w:id="1572" w:name="_Toc154396622"/>
      <w:bookmarkStart w:id="1573" w:name="_Toc154396697"/>
      <w:bookmarkStart w:id="1574" w:name="_Toc156043699"/>
      <w:bookmarkStart w:id="1575" w:name="_Toc156100126"/>
      <w:bookmarkStart w:id="1576" w:name="_Toc156100196"/>
      <w:bookmarkStart w:id="1577" w:name="_Toc156100234"/>
      <w:bookmarkStart w:id="1578" w:name="_Toc156100347"/>
      <w:bookmarkStart w:id="1579" w:name="_Toc156100381"/>
      <w:bookmarkStart w:id="1580" w:name="_Toc156100479"/>
      <w:bookmarkStart w:id="1581" w:name="_Toc156100523"/>
      <w:bookmarkStart w:id="1582" w:name="_Toc156192477"/>
      <w:bookmarkStart w:id="1583" w:name="_Toc156192518"/>
      <w:bookmarkStart w:id="1584" w:name="_Toc156192553"/>
      <w:bookmarkStart w:id="1585" w:name="_Toc156192587"/>
      <w:bookmarkStart w:id="1586" w:name="_Toc156192620"/>
      <w:bookmarkStart w:id="1587" w:name="_Toc156192653"/>
      <w:bookmarkStart w:id="1588" w:name="_Toc156192686"/>
      <w:bookmarkStart w:id="1589" w:name="_Toc156192719"/>
      <w:bookmarkStart w:id="1590" w:name="_Toc156192752"/>
      <w:bookmarkStart w:id="1591" w:name="_Toc156192785"/>
      <w:bookmarkStart w:id="1592" w:name="_Toc156192818"/>
      <w:bookmarkStart w:id="1593" w:name="_Toc156192851"/>
      <w:bookmarkStart w:id="1594" w:name="_Toc156192884"/>
      <w:bookmarkStart w:id="1595" w:name="_Toc156209762"/>
      <w:bookmarkStart w:id="1596" w:name="_Toc156621130"/>
      <w:bookmarkStart w:id="1597" w:name="_Toc156627384"/>
      <w:bookmarkStart w:id="1598" w:name="_Toc156640334"/>
      <w:bookmarkStart w:id="1599" w:name="_Toc156640369"/>
      <w:bookmarkStart w:id="1600" w:name="_Toc156708031"/>
      <w:bookmarkStart w:id="1601" w:name="_Toc156708107"/>
      <w:bookmarkStart w:id="1602" w:name="_Toc156721476"/>
      <w:bookmarkStart w:id="1603" w:name="_Toc156788213"/>
      <w:bookmarkStart w:id="1604" w:name="_Toc156790204"/>
      <w:bookmarkStart w:id="1605" w:name="_Toc156790630"/>
      <w:bookmarkStart w:id="1606" w:name="_Toc156790665"/>
      <w:bookmarkStart w:id="1607" w:name="_Toc156795599"/>
      <w:bookmarkStart w:id="1608" w:name="_Toc156813759"/>
      <w:bookmarkStart w:id="1609" w:name="_Toc157326577"/>
      <w:bookmarkStart w:id="1610" w:name="_Toc157333209"/>
      <w:bookmarkStart w:id="1611" w:name="_Toc157414470"/>
      <w:bookmarkStart w:id="1612" w:name="_Toc157419734"/>
      <w:bookmarkStart w:id="1613" w:name="_Toc157497782"/>
      <w:bookmarkStart w:id="1614" w:name="_Toc157569786"/>
      <w:bookmarkStart w:id="1615" w:name="_Toc162263540"/>
      <w:bookmarkStart w:id="1616" w:name="_Toc162264376"/>
      <w:bookmarkStart w:id="1617" w:name="_Toc163016333"/>
      <w:bookmarkStart w:id="1618" w:name="_Toc163032644"/>
      <w:bookmarkStart w:id="1619" w:name="_Toc165179129"/>
      <w:bookmarkStart w:id="1620" w:name="_Toc165862954"/>
      <w:bookmarkStart w:id="1621" w:name="_Toc166072056"/>
      <w:bookmarkStart w:id="1622" w:name="_Toc166296277"/>
      <w:bookmarkStart w:id="1623" w:name="_Toc166390808"/>
      <w:bookmarkStart w:id="1624" w:name="_Toc166391644"/>
      <w:bookmarkStart w:id="1625" w:name="_Toc166487897"/>
      <w:bookmarkStart w:id="1626" w:name="_Toc166501654"/>
      <w:bookmarkStart w:id="1627" w:name="_Toc166502023"/>
      <w:bookmarkStart w:id="1628" w:name="_Toc166640767"/>
      <w:bookmarkStart w:id="1629" w:name="_Toc166658597"/>
      <w:bookmarkStart w:id="1630" w:name="_Toc166665317"/>
      <w:bookmarkStart w:id="1631" w:name="_Toc166665363"/>
      <w:bookmarkStart w:id="1632" w:name="_Toc166748074"/>
      <w:bookmarkStart w:id="1633" w:name="_Toc166897581"/>
      <w:bookmarkStart w:id="1634" w:name="_Toc166919214"/>
      <w:bookmarkStart w:id="1635" w:name="_Toc166922565"/>
      <w:bookmarkStart w:id="1636" w:name="_Toc176166907"/>
      <w:bookmarkStart w:id="1637" w:name="_Toc176166946"/>
      <w:bookmarkStart w:id="1638" w:name="_Toc176166985"/>
      <w:bookmarkStart w:id="1639" w:name="_Toc177982287"/>
      <w:bookmarkStart w:id="1640" w:name="_Toc177982455"/>
      <w:bookmarkStart w:id="1641" w:name="_Toc177987064"/>
      <w:bookmarkStart w:id="1642" w:name="_Toc177987168"/>
      <w:bookmarkStart w:id="1643" w:name="_Toc47449069"/>
      <w:r w:rsidRPr="00162823">
        <w:lastRenderedPageBreak/>
        <w:t>Part 10:  General Terms</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11C27CFA" w14:textId="77777777" w:rsidR="0053136C" w:rsidRPr="00162823" w:rsidRDefault="0053136C" w:rsidP="00B01BB2">
      <w:pPr>
        <w:pStyle w:val="Level1"/>
        <w:rPr>
          <w:rFonts w:ascii="Arial Bold" w:hAnsi="Arial Bold"/>
          <w:vanish/>
        </w:rPr>
      </w:pPr>
      <w:bookmarkStart w:id="1644" w:name="_Toc154307333"/>
      <w:bookmarkStart w:id="1645" w:name="_Toc154307536"/>
      <w:bookmarkStart w:id="1646" w:name="_Toc154395464"/>
      <w:bookmarkStart w:id="1647" w:name="_Toc154396623"/>
      <w:bookmarkStart w:id="1648" w:name="_Toc154396698"/>
      <w:bookmarkStart w:id="1649" w:name="_Toc154480744"/>
      <w:bookmarkStart w:id="1650" w:name="_Toc156043700"/>
      <w:bookmarkStart w:id="1651" w:name="_Toc156100127"/>
      <w:bookmarkStart w:id="1652" w:name="_Toc156100197"/>
      <w:bookmarkStart w:id="1653" w:name="_Toc156100235"/>
      <w:bookmarkStart w:id="1654" w:name="_Toc156100348"/>
      <w:bookmarkStart w:id="1655" w:name="_Toc156100382"/>
      <w:bookmarkStart w:id="1656" w:name="_Toc156100480"/>
      <w:bookmarkStart w:id="1657" w:name="_Toc156100524"/>
      <w:bookmarkStart w:id="1658" w:name="_Toc156192478"/>
      <w:bookmarkStart w:id="1659" w:name="_Toc156192519"/>
      <w:bookmarkStart w:id="1660" w:name="_Toc156192554"/>
      <w:bookmarkStart w:id="1661" w:name="_Toc156192588"/>
      <w:bookmarkStart w:id="1662" w:name="_Toc156192621"/>
      <w:bookmarkStart w:id="1663" w:name="_Toc156192654"/>
      <w:bookmarkStart w:id="1664" w:name="_Toc156192687"/>
      <w:bookmarkStart w:id="1665" w:name="_Toc156192720"/>
      <w:bookmarkStart w:id="1666" w:name="_Toc156192753"/>
      <w:bookmarkStart w:id="1667" w:name="_Toc156192786"/>
      <w:bookmarkStart w:id="1668" w:name="_Toc156192819"/>
      <w:bookmarkStart w:id="1669" w:name="_Toc156192852"/>
      <w:bookmarkStart w:id="1670" w:name="_Toc156192885"/>
      <w:bookmarkStart w:id="1671" w:name="_Toc156192918"/>
      <w:bookmarkStart w:id="1672" w:name="_Toc156209763"/>
      <w:bookmarkStart w:id="1673" w:name="_Toc156621131"/>
      <w:bookmarkStart w:id="1674" w:name="_Toc156627385"/>
      <w:bookmarkStart w:id="1675" w:name="_Toc156640335"/>
      <w:bookmarkStart w:id="1676" w:name="_Toc156640370"/>
      <w:bookmarkStart w:id="1677" w:name="_Toc156708032"/>
      <w:bookmarkStart w:id="1678" w:name="_Toc156708108"/>
      <w:bookmarkStart w:id="1679" w:name="_Toc156721477"/>
      <w:bookmarkStart w:id="1680" w:name="_Toc156788214"/>
      <w:bookmarkStart w:id="1681" w:name="_Toc156790205"/>
      <w:bookmarkStart w:id="1682" w:name="_Toc156790631"/>
      <w:bookmarkStart w:id="1683" w:name="_Toc156790666"/>
      <w:bookmarkStart w:id="1684" w:name="_Toc156795600"/>
      <w:bookmarkStart w:id="1685" w:name="_Toc156813760"/>
      <w:bookmarkStart w:id="1686" w:name="_Toc157326578"/>
      <w:bookmarkStart w:id="1687" w:name="_Toc157333210"/>
      <w:bookmarkStart w:id="1688" w:name="_Toc157414471"/>
      <w:bookmarkStart w:id="1689" w:name="_Toc157419735"/>
      <w:bookmarkStart w:id="1690" w:name="_Toc157497783"/>
      <w:bookmarkStart w:id="1691" w:name="_Toc157569787"/>
      <w:bookmarkStart w:id="1692" w:name="_Toc162263541"/>
      <w:bookmarkStart w:id="1693" w:name="_Toc162264377"/>
      <w:bookmarkStart w:id="1694" w:name="_Toc163016334"/>
      <w:bookmarkStart w:id="1695" w:name="_Toc163032645"/>
      <w:bookmarkStart w:id="1696" w:name="_Toc165179130"/>
      <w:bookmarkStart w:id="1697" w:name="_Toc165862955"/>
      <w:bookmarkStart w:id="1698" w:name="_Toc165969382"/>
      <w:bookmarkStart w:id="1699" w:name="_Toc166072057"/>
      <w:bookmarkStart w:id="1700" w:name="_Toc166296278"/>
      <w:bookmarkStart w:id="1701" w:name="_Toc166390809"/>
      <w:bookmarkStart w:id="1702" w:name="_Toc166391645"/>
      <w:bookmarkStart w:id="1703" w:name="_Toc166487898"/>
      <w:bookmarkStart w:id="1704" w:name="_Toc166501655"/>
      <w:bookmarkStart w:id="1705" w:name="_Toc166502024"/>
      <w:bookmarkStart w:id="1706" w:name="_Toc166640768"/>
      <w:bookmarkStart w:id="1707" w:name="_Toc166658598"/>
      <w:bookmarkStart w:id="1708" w:name="_Toc166665318"/>
      <w:bookmarkStart w:id="1709" w:name="_Toc166665364"/>
      <w:bookmarkStart w:id="1710" w:name="_Toc166748075"/>
      <w:bookmarkStart w:id="1711" w:name="_Toc166897582"/>
      <w:bookmarkStart w:id="1712" w:name="_Toc166919215"/>
      <w:bookmarkStart w:id="1713" w:name="_Toc166922566"/>
      <w:bookmarkStart w:id="1714" w:name="_Toc176166908"/>
      <w:bookmarkStart w:id="1715" w:name="_Toc176166947"/>
      <w:bookmarkStart w:id="1716" w:name="_Toc176166986"/>
      <w:bookmarkStart w:id="1717" w:name="_Toc177982288"/>
      <w:bookmarkStart w:id="1718" w:name="_Toc177982456"/>
      <w:bookmarkStart w:id="1719" w:name="_Toc177987065"/>
      <w:bookmarkStart w:id="1720" w:name="_Toc177987169"/>
      <w:bookmarkStart w:id="1721" w:name="_Toc178140638"/>
      <w:bookmarkStart w:id="1722" w:name="_Toc199066770"/>
      <w:bookmarkStart w:id="1723" w:name="_Toc203451002"/>
      <w:bookmarkStart w:id="1724" w:name="_Toc203465115"/>
      <w:bookmarkStart w:id="1725" w:name="_Toc203466065"/>
      <w:bookmarkStart w:id="1726" w:name="_Toc203467573"/>
      <w:bookmarkStart w:id="1727" w:name="_Toc203467592"/>
      <w:bookmarkStart w:id="1728" w:name="_Toc203468101"/>
      <w:bookmarkStart w:id="1729" w:name="_Toc205194819"/>
      <w:bookmarkStart w:id="1730" w:name="_Toc205194878"/>
      <w:bookmarkStart w:id="1731" w:name="_Toc205196404"/>
      <w:bookmarkStart w:id="1732" w:name="_Toc205196506"/>
      <w:bookmarkStart w:id="1733" w:name="_Toc205698754"/>
      <w:bookmarkStart w:id="1734" w:name="_Toc205699024"/>
      <w:bookmarkStart w:id="1735" w:name="_Toc211926377"/>
      <w:bookmarkStart w:id="1736" w:name="_Toc225587648"/>
      <w:bookmarkStart w:id="1737" w:name="_Toc12951859"/>
      <w:bookmarkStart w:id="1738" w:name="_Toc12952321"/>
      <w:bookmarkStart w:id="1739" w:name="_Toc12960909"/>
      <w:bookmarkStart w:id="1740" w:name="_Toc12961100"/>
      <w:bookmarkStart w:id="1741" w:name="_Toc47448228"/>
      <w:bookmarkStart w:id="1742" w:name="_Toc47448544"/>
      <w:bookmarkStart w:id="1743" w:name="_Toc47448564"/>
      <w:bookmarkStart w:id="1744" w:name="_Toc47449070"/>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745" w:name="_Ref122103292"/>
      <w:bookmarkStart w:id="1746" w:name="_Toc136930886"/>
      <w:bookmarkStart w:id="1747" w:name="_Toc138670300"/>
      <w:bookmarkStart w:id="1748" w:name="_Toc138817652"/>
      <w:bookmarkStart w:id="1749" w:name="_Toc139181645"/>
      <w:bookmarkStart w:id="1750" w:name="_Toc139449064"/>
      <w:r w:rsidRPr="00162823">
        <w:rPr>
          <w:b/>
        </w:rPr>
        <w:lastRenderedPageBreak/>
        <w:t>Confidentiality</w:t>
      </w:r>
      <w:bookmarkStart w:id="1751" w:name="_Ref133316508"/>
      <w:bookmarkStart w:id="1752" w:name="_Toc138670301"/>
      <w:bookmarkStart w:id="1753" w:name="_Ref6738678"/>
      <w:bookmarkEnd w:id="1745"/>
      <w:bookmarkEnd w:id="1746"/>
      <w:bookmarkEnd w:id="1747"/>
      <w:bookmarkEnd w:id="1748"/>
      <w:bookmarkEnd w:id="1749"/>
      <w:bookmarkEnd w:id="1750"/>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751"/>
      <w:bookmarkEnd w:id="1752"/>
    </w:p>
    <w:p w14:paraId="63FEB173" w14:textId="4BBE6600" w:rsidR="00D55402" w:rsidRDefault="0053136C" w:rsidP="00D55402">
      <w:pPr>
        <w:keepNext/>
        <w:keepLines/>
        <w:ind w:left="1008"/>
        <w:rPr>
          <w:rFonts w:cs="Arial"/>
          <w:b/>
          <w:bCs/>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753"/>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75203F73" w14:textId="0C71C853" w:rsidR="00D55402" w:rsidRPr="00D55402" w:rsidRDefault="00D55402" w:rsidP="00A603BC">
      <w:pPr>
        <w:keepNext/>
        <w:keepLines/>
        <w:rPr>
          <w:rFonts w:cs="Arial"/>
        </w:rPr>
      </w:pPr>
      <w:r w:rsidRPr="00D55402">
        <w:rPr>
          <w:rFonts w:cs="Arial"/>
          <w:b/>
          <w:bCs/>
        </w:rPr>
        <w:t xml:space="preserve">10.5.1A </w:t>
      </w:r>
      <w:r w:rsidR="0092515B">
        <w:rPr>
          <w:rFonts w:cs="Arial"/>
          <w:b/>
          <w:bCs/>
        </w:rPr>
        <w:t xml:space="preserve">     </w:t>
      </w:r>
      <w:r w:rsidRPr="00D55402">
        <w:rPr>
          <w:rFonts w:cs="Arial"/>
          <w:b/>
          <w:bCs/>
        </w:rPr>
        <w:t>Use of Confidential Information by Code Parties</w:t>
      </w:r>
      <w:r w:rsidRPr="00D55402">
        <w:rPr>
          <w:rFonts w:cs="Arial"/>
        </w:rPr>
        <w:t> </w:t>
      </w:r>
    </w:p>
    <w:p w14:paraId="6AD83BBE" w14:textId="2E9DF0A2" w:rsidR="0092515B" w:rsidRDefault="00D55402" w:rsidP="00611955">
      <w:pPr>
        <w:keepNext/>
        <w:keepLines/>
        <w:ind w:left="1134"/>
        <w:rPr>
          <w:rFonts w:cs="Arial"/>
        </w:rPr>
      </w:pPr>
      <w:r w:rsidRPr="00D55402">
        <w:rPr>
          <w:rFonts w:cs="Arial"/>
        </w:rPr>
        <w:t>Any receiving Code Party shall not use Confidential Information or permit the use of Confidential Information for any purpose other than as required for the purpose of the implementation or performance of the Market Code or as otherwise expressly permitted by the Market Code. </w:t>
      </w:r>
    </w:p>
    <w:p w14:paraId="0A963986" w14:textId="24E67A7B" w:rsidR="00FB1A1B" w:rsidRPr="00FB1A1B" w:rsidRDefault="00FB1A1B" w:rsidP="00FB1A1B">
      <w:pPr>
        <w:keepNext/>
        <w:keepLines/>
        <w:rPr>
          <w:rFonts w:cs="Arial"/>
        </w:rPr>
      </w:pPr>
      <w:r w:rsidRPr="00FB1A1B">
        <w:rPr>
          <w:rFonts w:cs="Arial"/>
          <w:b/>
          <w:bCs/>
        </w:rPr>
        <w:t xml:space="preserve">10.5.1B </w:t>
      </w:r>
      <w:r w:rsidR="00611955">
        <w:rPr>
          <w:rFonts w:cs="Arial"/>
          <w:b/>
          <w:bCs/>
        </w:rPr>
        <w:t xml:space="preserve">     </w:t>
      </w:r>
      <w:r w:rsidRPr="00FB1A1B">
        <w:rPr>
          <w:rFonts w:cs="Arial"/>
          <w:b/>
          <w:bCs/>
        </w:rPr>
        <w:t>Confidentiality Obligation in Relation to Contractors and Sub-Contractors</w:t>
      </w:r>
      <w:r w:rsidRPr="00FB1A1B">
        <w:rPr>
          <w:rFonts w:cs="Arial"/>
        </w:rPr>
        <w:t> </w:t>
      </w:r>
    </w:p>
    <w:p w14:paraId="14B5C20F" w14:textId="6B83C8C5" w:rsidR="00FB1A1B" w:rsidRPr="00FB1A1B" w:rsidRDefault="00FB1A1B" w:rsidP="00A603BC">
      <w:pPr>
        <w:keepNext/>
        <w:keepLines/>
        <w:ind w:left="993"/>
        <w:rPr>
          <w:rFonts w:cs="Arial"/>
        </w:rPr>
      </w:pPr>
      <w:r w:rsidRPr="00FB1A1B">
        <w:rPr>
          <w:rFonts w:cs="Arial"/>
        </w:rPr>
        <w:t>The Code Parties shall be permitted to disclose Confidential Information to contractors and sub-contractors for the purpose of:  </w:t>
      </w:r>
    </w:p>
    <w:p w14:paraId="1BE263B6" w14:textId="77777777" w:rsidR="00FB1A1B" w:rsidRPr="00FB1A1B" w:rsidRDefault="00FB1A1B" w:rsidP="00A603BC">
      <w:pPr>
        <w:keepNext/>
        <w:keepLines/>
        <w:numPr>
          <w:ilvl w:val="0"/>
          <w:numId w:val="43"/>
        </w:numPr>
        <w:tabs>
          <w:tab w:val="clear" w:pos="720"/>
          <w:tab w:val="num" w:pos="1713"/>
        </w:tabs>
        <w:ind w:left="1713"/>
        <w:rPr>
          <w:rFonts w:cs="Arial"/>
        </w:rPr>
      </w:pPr>
      <w:r w:rsidRPr="00FB1A1B">
        <w:rPr>
          <w:rFonts w:cs="Arial"/>
        </w:rPr>
        <w:t>advising or supporting the relevant Code Party in its normal functions as a Licensed Provider, Scottish Water or the CMA in the case of contractors; or </w:t>
      </w:r>
    </w:p>
    <w:p w14:paraId="4F052B67" w14:textId="5F0F755E" w:rsidR="00FB1A1B" w:rsidRPr="00611955" w:rsidRDefault="00FB1A1B" w:rsidP="00611955">
      <w:pPr>
        <w:keepNext/>
        <w:keepLines/>
        <w:numPr>
          <w:ilvl w:val="0"/>
          <w:numId w:val="44"/>
        </w:numPr>
        <w:tabs>
          <w:tab w:val="clear" w:pos="720"/>
          <w:tab w:val="num" w:pos="1713"/>
        </w:tabs>
        <w:ind w:left="1713"/>
        <w:rPr>
          <w:rFonts w:cs="Arial"/>
        </w:rPr>
      </w:pPr>
      <w:r w:rsidRPr="00611955">
        <w:rPr>
          <w:rFonts w:cs="Arial"/>
        </w:rPr>
        <w:t>carrying out those normal functions on behalf of the relevant Code Party in the case of sub-contractors.  </w:t>
      </w:r>
    </w:p>
    <w:p w14:paraId="145EFB4B" w14:textId="51E39F1F" w:rsidR="00FB1A1B" w:rsidRPr="00FB1A1B" w:rsidRDefault="00FB1A1B" w:rsidP="00FB1A1B">
      <w:pPr>
        <w:keepNext/>
        <w:keepLines/>
        <w:rPr>
          <w:rFonts w:cs="Arial"/>
        </w:rPr>
      </w:pPr>
      <w:r w:rsidRPr="00FB1A1B">
        <w:rPr>
          <w:rFonts w:cs="Arial"/>
          <w:b/>
          <w:bCs/>
        </w:rPr>
        <w:t xml:space="preserve">10.5.1C </w:t>
      </w:r>
      <w:r w:rsidR="00611955">
        <w:rPr>
          <w:rFonts w:cs="Arial"/>
          <w:b/>
          <w:bCs/>
        </w:rPr>
        <w:t xml:space="preserve">     </w:t>
      </w:r>
      <w:r w:rsidRPr="00FB1A1B">
        <w:rPr>
          <w:rFonts w:cs="Arial"/>
          <w:b/>
          <w:bCs/>
        </w:rPr>
        <w:t>Return or destruction of Confidential Information by third parties</w:t>
      </w:r>
      <w:r w:rsidRPr="00FB1A1B">
        <w:rPr>
          <w:rFonts w:cs="Arial"/>
        </w:rPr>
        <w:t> </w:t>
      </w:r>
    </w:p>
    <w:p w14:paraId="62ECB2EC" w14:textId="657F1EE1" w:rsidR="00FB1A1B" w:rsidRPr="00FB1A1B" w:rsidRDefault="00FB1A1B" w:rsidP="00611955">
      <w:pPr>
        <w:keepNext/>
        <w:keepLines/>
        <w:ind w:left="993"/>
        <w:rPr>
          <w:rFonts w:cs="Arial"/>
        </w:rPr>
      </w:pPr>
      <w:r w:rsidRPr="00FB1A1B">
        <w:rPr>
          <w:rFonts w:cs="Arial"/>
        </w:rPr>
        <w:t>The Code Parties shall each take all reasonable steps to secure that third parties to which they have properly disclosed Confidential information in accordance with this Part 10 do not retain that Confidential Information longer than is necessary.  In any event, the Code Parties shall each secure that all Confidential Information they have disclosed to a third party is returned or destroyed on termination of the agreement with that third party.  </w:t>
      </w:r>
      <w:r w:rsidR="00DC03B2">
        <w:rPr>
          <w:rFonts w:cs="Arial"/>
        </w:rPr>
        <w:br/>
      </w:r>
      <w:r w:rsidR="00DC03B2">
        <w:rPr>
          <w:rFonts w:cs="Arial"/>
        </w:rPr>
        <w:br/>
      </w:r>
      <w:r w:rsidR="00DC03B2">
        <w:rPr>
          <w:rFonts w:cs="Arial"/>
        </w:rPr>
        <w:br/>
      </w:r>
    </w:p>
    <w:p w14:paraId="2D98E865" w14:textId="77777777" w:rsidR="00FB1A1B" w:rsidRPr="00FB1A1B" w:rsidRDefault="00FB1A1B" w:rsidP="00FB1A1B">
      <w:pPr>
        <w:keepNext/>
        <w:keepLines/>
        <w:rPr>
          <w:rFonts w:cs="Arial"/>
        </w:rPr>
      </w:pPr>
      <w:r w:rsidRPr="00FB1A1B">
        <w:rPr>
          <w:rFonts w:cs="Arial"/>
          <w:b/>
          <w:bCs/>
        </w:rPr>
        <w:lastRenderedPageBreak/>
        <w:t>10.5.1D Prohibition on disclosure for a third party’s benefit</w:t>
      </w:r>
      <w:r w:rsidRPr="00FB1A1B">
        <w:rPr>
          <w:rFonts w:cs="Arial"/>
        </w:rPr>
        <w:t> </w:t>
      </w:r>
    </w:p>
    <w:p w14:paraId="11C27D13" w14:textId="28A8EE50" w:rsidR="0053136C" w:rsidRPr="00162823" w:rsidRDefault="00FB1A1B" w:rsidP="003522DF">
      <w:pPr>
        <w:keepNext/>
        <w:keepLines/>
        <w:ind w:left="993"/>
        <w:rPr>
          <w:rFonts w:cs="Arial"/>
        </w:rPr>
      </w:pPr>
      <w:r w:rsidRPr="00FB1A1B">
        <w:rPr>
          <w:rFonts w:cs="Arial"/>
        </w:rPr>
        <w:t>Except as permitted by Section 10.5.1B, it is expressly prohibited for a Code Party to disclose Confidential Information to a third party for that third party’s commercial benefit. Code Parties shall also take all reasonable steps to secure that no such disclosure takes place by any contractor or sub-contractor to whom it has disclosed confidential information in accordance with Section 10.5.1B. </w:t>
      </w:r>
    </w:p>
    <w:p w14:paraId="11C27D14" w14:textId="77777777" w:rsidR="0053136C" w:rsidRPr="00162823" w:rsidRDefault="0053136C" w:rsidP="003656A9">
      <w:pPr>
        <w:pStyle w:val="Level3"/>
        <w:rPr>
          <w:b/>
          <w:szCs w:val="26"/>
        </w:rPr>
      </w:pPr>
      <w:bookmarkStart w:id="1754" w:name="_Toc138670303"/>
      <w:r w:rsidRPr="00162823">
        <w:rPr>
          <w:b/>
        </w:rPr>
        <w:t>Code Parties</w:t>
      </w:r>
      <w:bookmarkEnd w:id="1754"/>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290729EF" w:rsidR="0053136C" w:rsidRPr="00162823" w:rsidRDefault="0053136C" w:rsidP="00B01BB2">
      <w:pPr>
        <w:pStyle w:val="Level4"/>
        <w:rPr>
          <w:rFonts w:cs="Arial"/>
          <w:szCs w:val="26"/>
          <w:u w:val="single"/>
        </w:rPr>
      </w:pPr>
      <w:r w:rsidRPr="00162823">
        <w:rPr>
          <w:rFonts w:cs="Arial"/>
        </w:rPr>
        <w:t xml:space="preserve">is aware of the receiving Code Party's obligations under this Part 10 in relation thereto; </w:t>
      </w:r>
    </w:p>
    <w:p w14:paraId="11C27D17" w14:textId="3E340748" w:rsidR="0053136C"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r w:rsidR="00B361B9">
        <w:rPr>
          <w:rFonts w:cs="Arial"/>
        </w:rPr>
        <w:t>; and</w:t>
      </w:r>
      <w:bookmarkStart w:id="1755" w:name="_Toc138670304"/>
      <w:r w:rsidRPr="00162823">
        <w:rPr>
          <w:rFonts w:cs="Arial"/>
          <w:szCs w:val="26"/>
          <w:u w:val="single"/>
        </w:rPr>
        <w:t xml:space="preserve"> </w:t>
      </w:r>
    </w:p>
    <w:p w14:paraId="63432482" w14:textId="34E355BF" w:rsidR="00B361B9" w:rsidRPr="003522DF" w:rsidRDefault="00B361B9" w:rsidP="00B01BB2">
      <w:pPr>
        <w:pStyle w:val="Level4"/>
        <w:rPr>
          <w:rFonts w:cs="Arial"/>
          <w:szCs w:val="26"/>
          <w:u w:val="single"/>
        </w:rPr>
      </w:pPr>
      <w:r w:rsidRPr="003522DF">
        <w:rPr>
          <w:rStyle w:val="normaltextrun"/>
          <w:rFonts w:cs="Arial"/>
          <w:shd w:val="clear" w:color="auto" w:fill="FFFFFF"/>
        </w:rPr>
        <w:t>does not purport to have access to the Market Dataset or any other Confidential Information in the course of promoting their business activities.</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755"/>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lastRenderedPageBreak/>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756" w:name="_Toc138670305"/>
      <w:r w:rsidRPr="00162823">
        <w:rPr>
          <w:rFonts w:cs="Arial"/>
          <w:b/>
          <w:bCs/>
        </w:rPr>
        <w:t>Survival</w:t>
      </w:r>
      <w:bookmarkEnd w:id="1756"/>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lastRenderedPageBreak/>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0F489C">
      <w:pPr>
        <w:ind w:left="720"/>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lastRenderedPageBreak/>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757" w:name="_Toc114474362"/>
      <w:bookmarkStart w:id="1758" w:name="_Toc119395314"/>
      <w:bookmarkStart w:id="1759" w:name="_Toc120589805"/>
      <w:bookmarkStart w:id="1760" w:name="_Toc136930880"/>
      <w:bookmarkStart w:id="1761" w:name="_Toc138670288"/>
      <w:bookmarkStart w:id="1762" w:name="_Ref138671104"/>
      <w:bookmarkStart w:id="1763" w:name="_Toc139104283"/>
      <w:bookmarkStart w:id="1764" w:name="_Toc139279359"/>
      <w:bookmarkStart w:id="1765" w:name="_Toc139351300"/>
      <w:bookmarkStart w:id="1766"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767"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w:t>
      </w:r>
      <w:r w:rsidRPr="00162823">
        <w:rPr>
          <w:rFonts w:cs="Arial"/>
        </w:rPr>
        <w:lastRenderedPageBreak/>
        <w:t>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767"/>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far as reasonably practicable in accordance with the programme provided </w:t>
      </w:r>
      <w:r w:rsidRPr="00162823">
        <w:lastRenderedPageBreak/>
        <w:t xml:space="preserve">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lastRenderedPageBreak/>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68" w:name="_Toc138670289"/>
      <w:bookmarkStart w:id="1769" w:name="_Ref6738933"/>
      <w:bookmarkEnd w:id="1757"/>
      <w:bookmarkEnd w:id="1758"/>
      <w:bookmarkEnd w:id="1759"/>
      <w:bookmarkEnd w:id="1760"/>
      <w:bookmarkEnd w:id="1761"/>
      <w:bookmarkEnd w:id="1762"/>
      <w:bookmarkEnd w:id="1763"/>
      <w:bookmarkEnd w:id="1764"/>
      <w:bookmarkEnd w:id="1765"/>
      <w:bookmarkEnd w:id="1766"/>
    </w:p>
    <w:bookmarkEnd w:id="1768"/>
    <w:p w14:paraId="11C27D64" w14:textId="77777777" w:rsidR="0053136C" w:rsidRPr="00162823" w:rsidRDefault="0053136C" w:rsidP="00B01BB2">
      <w:pPr>
        <w:pStyle w:val="Level3"/>
      </w:pPr>
      <w:r w:rsidRPr="00162823">
        <w:t>For the purposes of this Market Code, Force Majeure means</w:t>
      </w:r>
      <w:bookmarkEnd w:id="1769"/>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lastRenderedPageBreak/>
        <w:t>(</w:t>
      </w:r>
      <w:proofErr w:type="spellStart"/>
      <w:r w:rsidRPr="00162823">
        <w:rPr>
          <w:rFonts w:cs="Arial"/>
        </w:rPr>
        <w:t>i</w:t>
      </w:r>
      <w:proofErr w:type="spellEnd"/>
      <w:r w:rsidRPr="00162823">
        <w:rPr>
          <w:rFonts w:cs="Arial"/>
        </w:rPr>
        <w:t>)</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770" w:name="_Ref122096786"/>
      <w:r w:rsidRPr="00162823">
        <w:rPr>
          <w:rFonts w:cs="Arial"/>
        </w:rPr>
        <w:t>(ii)</w:t>
      </w:r>
      <w:r w:rsidRPr="00162823">
        <w:rPr>
          <w:rFonts w:cs="Arial"/>
        </w:rPr>
        <w:tab/>
        <w:t>the act or omission of any agent or contractor of a Code Party shall not be Force Majeure</w:t>
      </w:r>
      <w:bookmarkEnd w:id="1770"/>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71" w:name="_Ref6739097"/>
      <w:bookmarkStart w:id="1772"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73" w:name="_Ref6739079"/>
      <w:bookmarkStart w:id="1774"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73"/>
      <w:r w:rsidRPr="00162823">
        <w:t>.</w:t>
      </w:r>
      <w:bookmarkEnd w:id="1774"/>
      <w:r w:rsidRPr="00162823">
        <w:t xml:space="preserve">  The provisions of this Part 10 shall not excuse a failure to pay money when due.</w:t>
      </w:r>
    </w:p>
    <w:bookmarkEnd w:id="1771"/>
    <w:bookmarkEnd w:id="1772"/>
    <w:p w14:paraId="11C27D69" w14:textId="77777777" w:rsidR="0053136C" w:rsidRPr="00162823" w:rsidRDefault="0053136C" w:rsidP="003656A9">
      <w:pPr>
        <w:pStyle w:val="Level3"/>
        <w:rPr>
          <w:b/>
          <w:bCs/>
        </w:rPr>
      </w:pPr>
      <w:r w:rsidRPr="00162823">
        <w:t>Following any occurrence of Force Majeure the affected Code Party shall:-</w:t>
      </w:r>
      <w:bookmarkStart w:id="1775"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75"/>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76"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76"/>
      <w:r w:rsidRPr="00162823">
        <w:rPr>
          <w:rFonts w:cs="Arial"/>
        </w:rPr>
        <w:t xml:space="preserve"> the steps being taken by the affected Code Party to overcome the Force Majeure occurrence or its effects and to resume performance of its relevant obligations.</w:t>
      </w:r>
      <w:bookmarkStart w:id="1777" w:name="_Ref15098006"/>
      <w:bookmarkStart w:id="1778" w:name="_Ref15098037"/>
      <w:bookmarkStart w:id="1779" w:name="_Toc114474375"/>
      <w:bookmarkStart w:id="1780" w:name="_Toc119395328"/>
      <w:bookmarkStart w:id="1781" w:name="_Toc120589818"/>
      <w:bookmarkStart w:id="1782" w:name="_Toc136930889"/>
      <w:bookmarkStart w:id="1783" w:name="_Toc138670312"/>
      <w:bookmarkStart w:id="1784" w:name="_Toc139104284"/>
      <w:bookmarkStart w:id="1785" w:name="_Toc139279360"/>
      <w:bookmarkStart w:id="1786" w:name="_Toc139351301"/>
      <w:bookmarkStart w:id="1787"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88" w:name="_Ref15097999"/>
      <w:bookmarkStart w:id="1789" w:name="_Toc138670313"/>
      <w:bookmarkEnd w:id="1777"/>
      <w:bookmarkEnd w:id="1778"/>
      <w:bookmarkEnd w:id="1779"/>
      <w:bookmarkEnd w:id="1780"/>
      <w:bookmarkEnd w:id="1781"/>
      <w:bookmarkEnd w:id="1782"/>
      <w:bookmarkEnd w:id="1783"/>
      <w:bookmarkEnd w:id="1784"/>
      <w:bookmarkEnd w:id="1785"/>
      <w:bookmarkEnd w:id="1786"/>
      <w:bookmarkEnd w:id="1787"/>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88"/>
      <w:r w:rsidRPr="00162823">
        <w:t>.</w:t>
      </w:r>
      <w:bookmarkEnd w:id="1789"/>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90"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91" w:name="_Toc138670316"/>
      <w:bookmarkEnd w:id="1790"/>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lastRenderedPageBreak/>
        <w:t>Any notice shall be deemed to have been received:-</w:t>
      </w:r>
    </w:p>
    <w:bookmarkEnd w:id="1791"/>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92" w:name="_Ref15098075"/>
      <w:bookmarkStart w:id="1793" w:name="_Ref122152883"/>
      <w:r w:rsidRPr="00162823">
        <w:rPr>
          <w:rFonts w:cs="Arial"/>
        </w:rPr>
        <w:t>(iii)</w:t>
      </w:r>
      <w:r w:rsidRPr="00162823">
        <w:rPr>
          <w:rFonts w:cs="Arial"/>
        </w:rPr>
        <w:tab/>
        <w:t>in the case of facsimile, on acknowledgement by the recipient Code Parties facsimile receiving equipment</w:t>
      </w:r>
      <w:bookmarkEnd w:id="1792"/>
      <w:bookmarkEnd w:id="1793"/>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94" w:name="_Toc136930890"/>
      <w:bookmarkStart w:id="1795" w:name="_Toc138670319"/>
      <w:bookmarkStart w:id="1796" w:name="_Toc139104285"/>
      <w:bookmarkStart w:id="1797" w:name="_Toc139279361"/>
      <w:bookmarkStart w:id="1798" w:name="_Toc139351302"/>
      <w:bookmarkStart w:id="1799" w:name="_Toc139449125"/>
      <w:r w:rsidRPr="00162823">
        <w:rPr>
          <w:b/>
        </w:rPr>
        <w:t>Assignation</w:t>
      </w:r>
      <w:bookmarkEnd w:id="1794"/>
      <w:bookmarkEnd w:id="1795"/>
      <w:bookmarkEnd w:id="1796"/>
      <w:bookmarkEnd w:id="1797"/>
      <w:bookmarkEnd w:id="1798"/>
      <w:bookmarkEnd w:id="1799"/>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800" w:name="_Toc138670323"/>
      <w:r w:rsidRPr="00162823">
        <w:rPr>
          <w:rFonts w:cs="Arial"/>
          <w:b/>
          <w:bCs/>
        </w:rPr>
        <w:t>Entire Agreement</w:t>
      </w:r>
      <w:bookmarkEnd w:id="1800"/>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801" w:name="_Toc138670324"/>
      <w:r w:rsidRPr="00162823">
        <w:t>Waiver</w:t>
      </w:r>
      <w:bookmarkEnd w:id="1801"/>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802" w:name="_Toc138670325"/>
      <w:r w:rsidRPr="00162823">
        <w:rPr>
          <w:rFonts w:cs="Arial"/>
          <w:b/>
          <w:bCs/>
        </w:rPr>
        <w:t>No Partnership</w:t>
      </w:r>
      <w:bookmarkEnd w:id="1802"/>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803" w:name="_Toc138670327"/>
      <w:r w:rsidRPr="00162823">
        <w:rPr>
          <w:rFonts w:cs="Arial"/>
          <w:b/>
          <w:bCs/>
        </w:rPr>
        <w:lastRenderedPageBreak/>
        <w:t>Illegality</w:t>
      </w:r>
      <w:bookmarkEnd w:id="1803"/>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804" w:name="_Ref122153289"/>
      <w:bookmarkStart w:id="1805" w:name="_Toc136930884"/>
      <w:bookmarkStart w:id="1806" w:name="_Toc138670294"/>
      <w:bookmarkStart w:id="1807" w:name="_Toc138817650"/>
      <w:bookmarkStart w:id="1808" w:name="_Toc139181643"/>
      <w:bookmarkStart w:id="1809" w:name="_Toc139449062"/>
      <w:r w:rsidRPr="00162823">
        <w:t>Intellectual Property Rights</w:t>
      </w:r>
      <w:bookmarkEnd w:id="1804"/>
      <w:bookmarkEnd w:id="1805"/>
      <w:bookmarkEnd w:id="1806"/>
      <w:bookmarkEnd w:id="1807"/>
      <w:bookmarkEnd w:id="1808"/>
      <w:bookmarkEnd w:id="1809"/>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w:t>
      </w:r>
      <w:r w:rsidRPr="00162823">
        <w:lastRenderedPageBreak/>
        <w:t xml:space="preserve">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810"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810"/>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811" w:name="_Toc138670330"/>
      <w:bookmarkStart w:id="1812" w:name="_Ref15098800"/>
      <w:r w:rsidRPr="00162823">
        <w:rPr>
          <w:rFonts w:cs="Arial"/>
          <w:b/>
          <w:bCs/>
        </w:rPr>
        <w:t>Governing Law</w:t>
      </w:r>
      <w:bookmarkEnd w:id="1811"/>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812"/>
    <w:p w14:paraId="32A15CBE" w14:textId="0913CCDA" w:rsidR="0025081A" w:rsidRDefault="0025081A" w:rsidP="0053136C">
      <w:pPr>
        <w:sectPr w:rsidR="0025081A" w:rsidSect="00400575">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813" w:name="_Toc154307334"/>
      <w:bookmarkStart w:id="1814" w:name="_Toc154307537"/>
      <w:bookmarkStart w:id="1815" w:name="_Toc154396624"/>
      <w:bookmarkStart w:id="1816" w:name="_Toc154396699"/>
      <w:bookmarkStart w:id="1817" w:name="_Toc156043701"/>
      <w:bookmarkStart w:id="1818" w:name="_Toc156100128"/>
      <w:bookmarkStart w:id="1819" w:name="_Toc156100198"/>
      <w:bookmarkStart w:id="1820" w:name="_Toc156100236"/>
      <w:bookmarkStart w:id="1821" w:name="_Toc156100349"/>
      <w:bookmarkStart w:id="1822" w:name="_Toc156100383"/>
      <w:bookmarkStart w:id="1823" w:name="_Toc156100481"/>
      <w:bookmarkStart w:id="1824" w:name="_Toc156100525"/>
      <w:bookmarkStart w:id="1825" w:name="_Toc156192479"/>
      <w:bookmarkStart w:id="1826" w:name="_Toc156192520"/>
      <w:bookmarkStart w:id="1827" w:name="_Toc156192555"/>
      <w:bookmarkStart w:id="1828" w:name="_Toc156192589"/>
      <w:bookmarkStart w:id="1829" w:name="_Toc156192622"/>
      <w:bookmarkStart w:id="1830" w:name="_Toc156192655"/>
      <w:bookmarkStart w:id="1831" w:name="_Toc156192688"/>
      <w:bookmarkStart w:id="1832" w:name="_Toc156192721"/>
      <w:bookmarkStart w:id="1833" w:name="_Toc156192754"/>
      <w:bookmarkStart w:id="1834" w:name="_Toc156192787"/>
      <w:bookmarkStart w:id="1835" w:name="_Toc156192820"/>
      <w:bookmarkStart w:id="1836" w:name="_Toc156192853"/>
      <w:bookmarkStart w:id="1837" w:name="_Toc156192886"/>
      <w:bookmarkStart w:id="1838" w:name="_Toc156209764"/>
      <w:bookmarkStart w:id="1839" w:name="_Toc156621132"/>
      <w:bookmarkStart w:id="1840" w:name="_Toc156627386"/>
      <w:bookmarkStart w:id="1841" w:name="_Toc156640336"/>
      <w:bookmarkStart w:id="1842" w:name="_Toc156640371"/>
      <w:bookmarkStart w:id="1843" w:name="_Toc156708033"/>
      <w:bookmarkStart w:id="1844" w:name="_Toc156708109"/>
      <w:bookmarkStart w:id="1845" w:name="_Toc156721478"/>
      <w:bookmarkStart w:id="1846" w:name="_Toc156788215"/>
      <w:bookmarkStart w:id="1847" w:name="_Toc156790206"/>
      <w:bookmarkStart w:id="1848" w:name="_Toc156790632"/>
      <w:bookmarkStart w:id="1849" w:name="_Toc156790667"/>
      <w:bookmarkStart w:id="1850" w:name="_Toc156795601"/>
      <w:bookmarkStart w:id="1851" w:name="_Toc156813761"/>
      <w:bookmarkStart w:id="1852" w:name="_Toc157326579"/>
      <w:bookmarkStart w:id="1853" w:name="_Toc157333211"/>
      <w:bookmarkStart w:id="1854" w:name="_Toc157414472"/>
      <w:bookmarkStart w:id="1855" w:name="_Toc157419736"/>
      <w:bookmarkStart w:id="1856" w:name="_Toc157497784"/>
      <w:bookmarkStart w:id="1857" w:name="_Toc157569788"/>
      <w:bookmarkStart w:id="1858" w:name="_Toc162263542"/>
      <w:bookmarkStart w:id="1859" w:name="_Toc162264378"/>
      <w:bookmarkStart w:id="1860" w:name="_Toc163016335"/>
      <w:bookmarkStart w:id="1861" w:name="_Toc163032646"/>
      <w:bookmarkStart w:id="1862" w:name="_Toc165179131"/>
      <w:bookmarkStart w:id="1863" w:name="_Toc165862956"/>
      <w:bookmarkStart w:id="1864" w:name="_Toc166072058"/>
      <w:bookmarkStart w:id="1865" w:name="_Toc166296279"/>
      <w:bookmarkStart w:id="1866" w:name="_Toc166390810"/>
      <w:bookmarkStart w:id="1867" w:name="_Toc166391646"/>
      <w:bookmarkStart w:id="1868" w:name="_Toc166487899"/>
      <w:bookmarkStart w:id="1869" w:name="_Toc166501656"/>
      <w:bookmarkStart w:id="1870" w:name="_Toc166502025"/>
      <w:bookmarkStart w:id="1871" w:name="_Toc166640769"/>
      <w:bookmarkStart w:id="1872" w:name="_Toc166658599"/>
      <w:bookmarkStart w:id="1873" w:name="_Toc166665319"/>
      <w:bookmarkStart w:id="1874" w:name="_Toc166665365"/>
      <w:bookmarkStart w:id="1875" w:name="_Toc166748076"/>
      <w:bookmarkStart w:id="1876" w:name="_Toc166897583"/>
      <w:bookmarkStart w:id="1877" w:name="_Toc166919216"/>
      <w:bookmarkStart w:id="1878" w:name="_Toc166922567"/>
      <w:bookmarkStart w:id="1879" w:name="_Toc176166909"/>
      <w:bookmarkStart w:id="1880" w:name="_Toc176166948"/>
      <w:bookmarkStart w:id="1881" w:name="_Toc176166987"/>
      <w:bookmarkStart w:id="1882" w:name="_Toc177982289"/>
      <w:bookmarkStart w:id="1883" w:name="_Toc177982457"/>
      <w:bookmarkStart w:id="1884" w:name="_Toc177987066"/>
      <w:bookmarkStart w:id="1885" w:name="_Toc177987170"/>
      <w:bookmarkStart w:id="1886" w:name="_Toc255202918"/>
      <w:bookmarkStart w:id="1887" w:name="_Toc24626772"/>
      <w:bookmarkStart w:id="1888" w:name="_Toc47449074"/>
      <w:bookmarkStart w:id="1889"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rsidTr="005C6960">
        <w:trPr>
          <w:tblHeader/>
        </w:trPr>
        <w:tc>
          <w:tcPr>
            <w:tcW w:w="2745" w:type="dxa"/>
          </w:tcPr>
          <w:p w14:paraId="11C27D95" w14:textId="77777777" w:rsidR="0053136C" w:rsidRPr="00162823" w:rsidRDefault="0053136C" w:rsidP="00117026">
            <w:pPr>
              <w:jc w:val="center"/>
              <w:rPr>
                <w:rFonts w:cs="Arial"/>
                <w:b/>
                <w:bCs/>
              </w:rPr>
            </w:pPr>
            <w:r w:rsidRPr="00162823">
              <w:rPr>
                <w:rFonts w:cs="Arial"/>
                <w:b/>
                <w:bCs/>
              </w:rPr>
              <w:t>Term</w:t>
            </w:r>
          </w:p>
        </w:tc>
        <w:tc>
          <w:tcPr>
            <w:tcW w:w="5562"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rsidTr="005C6960">
        <w:trPr>
          <w:cantSplit/>
        </w:trPr>
        <w:tc>
          <w:tcPr>
            <w:tcW w:w="2745"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562"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rsidTr="005C6960">
        <w:trPr>
          <w:cantSplit/>
        </w:trPr>
        <w:tc>
          <w:tcPr>
            <w:tcW w:w="2745"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562"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rsidTr="005C6960">
        <w:trPr>
          <w:cantSplit/>
        </w:trPr>
        <w:tc>
          <w:tcPr>
            <w:tcW w:w="2745"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562"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rsidTr="005C6960">
        <w:trPr>
          <w:cantSplit/>
        </w:trPr>
        <w:tc>
          <w:tcPr>
            <w:tcW w:w="2745"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562" w:type="dxa"/>
          </w:tcPr>
          <w:p w14:paraId="11C27DA8" w14:textId="62C6DA83"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rsidTr="005C6960">
        <w:trPr>
          <w:cantSplit/>
        </w:trPr>
        <w:tc>
          <w:tcPr>
            <w:tcW w:w="2745"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562" w:type="dxa"/>
          </w:tcPr>
          <w:p w14:paraId="11C27DAC" w14:textId="1AD27D4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(Charge Calculation, Allocation and Aggregation)</w:t>
            </w:r>
            <w:r w:rsidRPr="00162823">
              <w:t>;</w:t>
            </w:r>
          </w:p>
        </w:tc>
      </w:tr>
      <w:tr w:rsidR="0053136C" w:rsidRPr="00162823" w14:paraId="11C27DB1" w14:textId="77777777" w:rsidTr="005C6960">
        <w:trPr>
          <w:cantSplit/>
        </w:trPr>
        <w:tc>
          <w:tcPr>
            <w:tcW w:w="2745"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562" w:type="dxa"/>
          </w:tcPr>
          <w:p w14:paraId="11C27DAF" w14:textId="1E5AD9C3"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rsidTr="005C6960">
        <w:trPr>
          <w:cantSplit/>
        </w:trPr>
        <w:tc>
          <w:tcPr>
            <w:tcW w:w="2745"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562" w:type="dxa"/>
          </w:tcPr>
          <w:p w14:paraId="11C27DB3" w14:textId="0AE1E76C"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rsidTr="005C6960">
        <w:trPr>
          <w:cantSplit/>
        </w:trPr>
        <w:tc>
          <w:tcPr>
            <w:tcW w:w="2745"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562"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rsidTr="005C6960">
        <w:trPr>
          <w:cantSplit/>
        </w:trPr>
        <w:tc>
          <w:tcPr>
            <w:tcW w:w="2745"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562"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rsidTr="005C6960">
        <w:trPr>
          <w:cantSplit/>
        </w:trPr>
        <w:tc>
          <w:tcPr>
            <w:tcW w:w="2745"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562"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rsidTr="005C6960">
        <w:trPr>
          <w:cantSplit/>
        </w:trPr>
        <w:tc>
          <w:tcPr>
            <w:tcW w:w="2745"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562"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rsidTr="005C6960">
        <w:trPr>
          <w:cantSplit/>
        </w:trPr>
        <w:tc>
          <w:tcPr>
            <w:tcW w:w="2745"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562"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rsidTr="005C6960">
        <w:trPr>
          <w:cantSplit/>
          <w:trHeight w:val="926"/>
        </w:trPr>
        <w:tc>
          <w:tcPr>
            <w:tcW w:w="2745"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562"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rsidTr="005C6960">
        <w:trPr>
          <w:cantSplit/>
        </w:trPr>
        <w:tc>
          <w:tcPr>
            <w:tcW w:w="2745"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562"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rsidTr="005C6960">
        <w:trPr>
          <w:cantSplit/>
        </w:trPr>
        <w:tc>
          <w:tcPr>
            <w:tcW w:w="2745"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562"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rsidTr="005C6960">
        <w:trPr>
          <w:cantSplit/>
        </w:trPr>
        <w:tc>
          <w:tcPr>
            <w:tcW w:w="2745"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562"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rsidTr="005C6960">
        <w:trPr>
          <w:cantSplit/>
        </w:trPr>
        <w:tc>
          <w:tcPr>
            <w:tcW w:w="2745"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562"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rsidTr="005C6960">
        <w:trPr>
          <w:cantSplit/>
        </w:trPr>
        <w:tc>
          <w:tcPr>
            <w:tcW w:w="2745"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562"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rsidTr="005C6960">
        <w:trPr>
          <w:cantSplit/>
        </w:trPr>
        <w:tc>
          <w:tcPr>
            <w:tcW w:w="2745"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562"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rsidTr="005C6960">
        <w:trPr>
          <w:cantSplit/>
        </w:trPr>
        <w:tc>
          <w:tcPr>
            <w:tcW w:w="2745"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562"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rsidTr="005C6960">
        <w:trPr>
          <w:cantSplit/>
        </w:trPr>
        <w:tc>
          <w:tcPr>
            <w:tcW w:w="2745"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562" w:type="dxa"/>
          </w:tcPr>
          <w:p w14:paraId="11C27DEB" w14:textId="6DE767C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rsidTr="005C6960">
        <w:trPr>
          <w:cantSplit/>
        </w:trPr>
        <w:tc>
          <w:tcPr>
            <w:tcW w:w="2745"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562"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rsidTr="005C6960">
        <w:trPr>
          <w:cantSplit/>
        </w:trPr>
        <w:tc>
          <w:tcPr>
            <w:tcW w:w="2745"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562"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rsidTr="005C6960">
        <w:trPr>
          <w:cantSplit/>
        </w:trPr>
        <w:tc>
          <w:tcPr>
            <w:tcW w:w="2745"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562"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rsidTr="005C6960">
        <w:trPr>
          <w:cantSplit/>
        </w:trPr>
        <w:tc>
          <w:tcPr>
            <w:tcW w:w="2745"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562"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rsidTr="005C6960">
        <w:trPr>
          <w:cantSplit/>
        </w:trPr>
        <w:tc>
          <w:tcPr>
            <w:tcW w:w="2745"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562"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rsidTr="005C6960">
        <w:trPr>
          <w:cantSplit/>
        </w:trPr>
        <w:tc>
          <w:tcPr>
            <w:tcW w:w="2745"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562"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rsidTr="005C6960">
        <w:trPr>
          <w:cantSplit/>
        </w:trPr>
        <w:tc>
          <w:tcPr>
            <w:tcW w:w="2745"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562"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rsidTr="005C6960">
        <w:trPr>
          <w:cantSplit/>
        </w:trPr>
        <w:tc>
          <w:tcPr>
            <w:tcW w:w="2745"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562"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rsidTr="005C6960">
        <w:trPr>
          <w:cantSplit/>
        </w:trPr>
        <w:tc>
          <w:tcPr>
            <w:tcW w:w="2745"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562"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rsidTr="005C6960">
        <w:trPr>
          <w:cantSplit/>
        </w:trPr>
        <w:tc>
          <w:tcPr>
            <w:tcW w:w="2745"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562"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rsidTr="005C6960">
        <w:trPr>
          <w:cantSplit/>
        </w:trPr>
        <w:tc>
          <w:tcPr>
            <w:tcW w:w="2745"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562"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rsidTr="005C6960">
        <w:trPr>
          <w:cantSplit/>
        </w:trPr>
        <w:tc>
          <w:tcPr>
            <w:tcW w:w="2745"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562"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rsidTr="005C6960">
        <w:trPr>
          <w:cantSplit/>
        </w:trPr>
        <w:tc>
          <w:tcPr>
            <w:tcW w:w="2745"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562"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rsidTr="005C6960">
        <w:trPr>
          <w:cantSplit/>
        </w:trPr>
        <w:tc>
          <w:tcPr>
            <w:tcW w:w="2745"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562"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rsidTr="005C6960">
        <w:trPr>
          <w:cantSplit/>
        </w:trPr>
        <w:tc>
          <w:tcPr>
            <w:tcW w:w="2745"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562"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rsidTr="005C6960">
        <w:trPr>
          <w:cantSplit/>
        </w:trPr>
        <w:tc>
          <w:tcPr>
            <w:tcW w:w="2745"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562"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rsidTr="005C6960">
        <w:trPr>
          <w:cantSplit/>
        </w:trPr>
        <w:tc>
          <w:tcPr>
            <w:tcW w:w="2745"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562"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rsidTr="005C6960">
        <w:trPr>
          <w:cantSplit/>
        </w:trPr>
        <w:tc>
          <w:tcPr>
            <w:tcW w:w="2745"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562"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rsidTr="005C6960">
        <w:trPr>
          <w:cantSplit/>
        </w:trPr>
        <w:tc>
          <w:tcPr>
            <w:tcW w:w="2745"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562"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rsidTr="005C6960">
        <w:trPr>
          <w:cantSplit/>
        </w:trPr>
        <w:tc>
          <w:tcPr>
            <w:tcW w:w="2745"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562"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rsidTr="005C6960">
        <w:trPr>
          <w:cantSplit/>
        </w:trPr>
        <w:tc>
          <w:tcPr>
            <w:tcW w:w="2745"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562"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rsidTr="005C6960">
        <w:trPr>
          <w:cantSplit/>
        </w:trPr>
        <w:tc>
          <w:tcPr>
            <w:tcW w:w="2745"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562"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rsidTr="005C6960">
        <w:trPr>
          <w:cantSplit/>
        </w:trPr>
        <w:tc>
          <w:tcPr>
            <w:tcW w:w="2745"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562"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rsidTr="005C6960">
        <w:trPr>
          <w:cantSplit/>
        </w:trPr>
        <w:tc>
          <w:tcPr>
            <w:tcW w:w="2745"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562"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rsidTr="005C6960">
        <w:trPr>
          <w:cantSplit/>
        </w:trPr>
        <w:tc>
          <w:tcPr>
            <w:tcW w:w="2745"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562"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rsidTr="005C6960">
        <w:trPr>
          <w:cantSplit/>
        </w:trPr>
        <w:tc>
          <w:tcPr>
            <w:tcW w:w="2745"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562"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rsidTr="005C6960">
        <w:trPr>
          <w:cantSplit/>
        </w:trPr>
        <w:tc>
          <w:tcPr>
            <w:tcW w:w="2745"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562"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rsidTr="005C6960">
        <w:trPr>
          <w:cantSplit/>
        </w:trPr>
        <w:tc>
          <w:tcPr>
            <w:tcW w:w="2745"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rsidTr="005C6960">
        <w:trPr>
          <w:cantSplit/>
        </w:trPr>
        <w:tc>
          <w:tcPr>
            <w:tcW w:w="2745"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562"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rsidTr="005C6960">
        <w:trPr>
          <w:cantSplit/>
        </w:trPr>
        <w:tc>
          <w:tcPr>
            <w:tcW w:w="2745"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562"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rsidTr="005C6960">
        <w:trPr>
          <w:cantSplit/>
        </w:trPr>
        <w:tc>
          <w:tcPr>
            <w:tcW w:w="2745"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562"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rsidTr="005C6960">
        <w:trPr>
          <w:cantSplit/>
        </w:trPr>
        <w:tc>
          <w:tcPr>
            <w:tcW w:w="2745"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562"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rsidTr="005C6960">
        <w:trPr>
          <w:cantSplit/>
        </w:trPr>
        <w:tc>
          <w:tcPr>
            <w:tcW w:w="2745"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562"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rsidTr="005C6960">
        <w:trPr>
          <w:cantSplit/>
        </w:trPr>
        <w:tc>
          <w:tcPr>
            <w:tcW w:w="2745"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562"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rsidTr="005C6960">
        <w:trPr>
          <w:cantSplit/>
        </w:trPr>
        <w:tc>
          <w:tcPr>
            <w:tcW w:w="2745"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562"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rsidTr="005C6960">
        <w:trPr>
          <w:cantSplit/>
        </w:trPr>
        <w:tc>
          <w:tcPr>
            <w:tcW w:w="2745"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562"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rsidTr="005C6960">
        <w:trPr>
          <w:cantSplit/>
        </w:trPr>
        <w:tc>
          <w:tcPr>
            <w:tcW w:w="2745"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562"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8" w14:textId="77777777" w:rsidTr="005C6960">
        <w:trPr>
          <w:cantSplit/>
        </w:trPr>
        <w:tc>
          <w:tcPr>
            <w:tcW w:w="2745"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562"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rsidTr="005C6960">
        <w:trPr>
          <w:cantSplit/>
        </w:trPr>
        <w:tc>
          <w:tcPr>
            <w:tcW w:w="2745"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562"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rsidTr="005C6960">
        <w:trPr>
          <w:cantSplit/>
        </w:trPr>
        <w:tc>
          <w:tcPr>
            <w:tcW w:w="2745"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562"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rsidTr="005C6960">
        <w:trPr>
          <w:cantSplit/>
        </w:trPr>
        <w:tc>
          <w:tcPr>
            <w:tcW w:w="2745"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562"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rsidTr="005C6960">
        <w:trPr>
          <w:cantSplit/>
        </w:trPr>
        <w:tc>
          <w:tcPr>
            <w:tcW w:w="2745"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562"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rsidTr="005C6960">
        <w:trPr>
          <w:cantSplit/>
        </w:trPr>
        <w:tc>
          <w:tcPr>
            <w:tcW w:w="2745"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562"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rsidTr="005C6960">
        <w:trPr>
          <w:cantSplit/>
        </w:trPr>
        <w:tc>
          <w:tcPr>
            <w:tcW w:w="2745" w:type="dxa"/>
          </w:tcPr>
          <w:p w14:paraId="55FC998B" w14:textId="791DAB33" w:rsidR="008022F7" w:rsidRPr="00162823" w:rsidRDefault="006C7649" w:rsidP="00DA4FCF">
            <w:pPr>
              <w:spacing w:after="240" w:line="435" w:lineRule="atLeast"/>
              <w:jc w:val="left"/>
              <w:rPr>
                <w:rFonts w:cs="Arial"/>
              </w:rPr>
            </w:pPr>
            <w:r>
              <w:rPr>
                <w:rFonts w:cs="Arial"/>
              </w:rPr>
              <w:t>“</w:t>
            </w:r>
            <w:r w:rsidR="008022F7">
              <w:rPr>
                <w:rFonts w:cs="Arial"/>
              </w:rPr>
              <w:t>Critical Customer</w:t>
            </w:r>
            <w:r>
              <w:rPr>
                <w:rFonts w:cs="Arial"/>
              </w:rPr>
              <w:t>”</w:t>
            </w:r>
          </w:p>
        </w:tc>
        <w:tc>
          <w:tcPr>
            <w:tcW w:w="5562"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rsidTr="005C6960">
        <w:trPr>
          <w:cantSplit/>
        </w:trPr>
        <w:tc>
          <w:tcPr>
            <w:tcW w:w="2745" w:type="dxa"/>
          </w:tcPr>
          <w:p w14:paraId="11C27E78" w14:textId="77777777" w:rsidR="00CB7BFF" w:rsidRPr="00162823" w:rsidRDefault="00CB7BFF" w:rsidP="00DA4FCF">
            <w:pPr>
              <w:spacing w:after="240" w:line="435" w:lineRule="atLeast"/>
              <w:jc w:val="left"/>
              <w:rPr>
                <w:rFonts w:cs="Arial"/>
              </w:rPr>
            </w:pPr>
            <w:r w:rsidRPr="00162823">
              <w:rPr>
                <w:rFonts w:cs="Arial"/>
              </w:rPr>
              <w:lastRenderedPageBreak/>
              <w:t>"Customer"</w:t>
            </w:r>
          </w:p>
        </w:tc>
        <w:tc>
          <w:tcPr>
            <w:tcW w:w="5562"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90" w:name="_DV_M1093"/>
            <w:bookmarkEnd w:id="1890"/>
            <w:r w:rsidRPr="00072843">
              <w:t xml:space="preserve">an Eligible Premises </w:t>
            </w:r>
            <w:r w:rsidRPr="00162823">
              <w:t>which is receiving a Service or</w:t>
            </w:r>
            <w:bookmarkStart w:id="1891" w:name="_DV_M1094"/>
            <w:bookmarkEnd w:id="1891"/>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rsidTr="005C6960">
        <w:trPr>
          <w:cantSplit/>
        </w:trPr>
        <w:tc>
          <w:tcPr>
            <w:tcW w:w="2745" w:type="dxa"/>
          </w:tcPr>
          <w:p w14:paraId="11C27E7B" w14:textId="77777777" w:rsidR="00CB7BFF" w:rsidRPr="00162823" w:rsidRDefault="00CB7BFF" w:rsidP="00DA4FCF">
            <w:pPr>
              <w:spacing w:after="240" w:line="435" w:lineRule="atLeast"/>
              <w:jc w:val="left"/>
            </w:pPr>
            <w:r w:rsidRPr="00162823">
              <w:t>"Customer Read"</w:t>
            </w:r>
          </w:p>
        </w:tc>
        <w:tc>
          <w:tcPr>
            <w:tcW w:w="5562"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B3047D" w:rsidRPr="00162823" w14:paraId="5CDD7B8F" w14:textId="77777777" w:rsidTr="005C6960">
        <w:trPr>
          <w:cantSplit/>
        </w:trPr>
        <w:tc>
          <w:tcPr>
            <w:tcW w:w="2745" w:type="dxa"/>
          </w:tcPr>
          <w:p w14:paraId="34072E5C" w14:textId="0E43D328" w:rsidR="00B3047D" w:rsidRPr="00162823" w:rsidRDefault="001F70AC" w:rsidP="00DA4FCF">
            <w:pPr>
              <w:spacing w:after="240" w:line="435" w:lineRule="atLeast"/>
              <w:jc w:val="left"/>
            </w:pPr>
            <w:r>
              <w:t>“</w:t>
            </w:r>
            <w:r w:rsidRPr="001F70AC">
              <w:t>Cyber Essentials</w:t>
            </w:r>
            <w:r>
              <w:t xml:space="preserve"> </w:t>
            </w:r>
            <w:r w:rsidRPr="001F70AC">
              <w:t>Certification</w:t>
            </w:r>
            <w:r>
              <w:t>”</w:t>
            </w:r>
          </w:p>
        </w:tc>
        <w:tc>
          <w:tcPr>
            <w:tcW w:w="5562" w:type="dxa"/>
          </w:tcPr>
          <w:p w14:paraId="128A409D" w14:textId="2F30F4DD" w:rsidR="00B3047D" w:rsidRPr="00162823" w:rsidRDefault="00F95715" w:rsidP="000A4C10">
            <w:pPr>
              <w:autoSpaceDE w:val="0"/>
              <w:autoSpaceDN w:val="0"/>
              <w:adjustRightInd w:val="0"/>
              <w:spacing w:after="240" w:line="435" w:lineRule="atLeast"/>
              <w:rPr>
                <w:rFonts w:cs="Arial"/>
              </w:rPr>
            </w:pPr>
            <w:r w:rsidRPr="00F95715">
              <w:rPr>
                <w:rFonts w:cs="Arial"/>
              </w:rPr>
              <w:t>a pass awarded by an IASME Certification Body (as defined under the UK Government Cyber Essentials regime), in respect of systems as identified in Sections 2 or 3, as the case may be;</w:t>
            </w:r>
          </w:p>
        </w:tc>
      </w:tr>
      <w:tr w:rsidR="00CB7BFF" w:rsidRPr="00162823" w14:paraId="11C27E80" w14:textId="77777777" w:rsidTr="005C6960">
        <w:trPr>
          <w:cantSplit/>
        </w:trPr>
        <w:tc>
          <w:tcPr>
            <w:tcW w:w="2745"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562" w:type="dxa"/>
          </w:tcPr>
          <w:p w14:paraId="11C27E7F" w14:textId="17B0C88B"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83" w14:textId="77777777" w:rsidTr="005C6960">
        <w:trPr>
          <w:cantSplit/>
        </w:trPr>
        <w:tc>
          <w:tcPr>
            <w:tcW w:w="2745"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562" w:type="dxa"/>
          </w:tcPr>
          <w:p w14:paraId="11C27E82" w14:textId="5D57EBDA"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6" w14:textId="77777777" w:rsidTr="005C6960">
        <w:trPr>
          <w:cantSplit/>
        </w:trPr>
        <w:tc>
          <w:tcPr>
            <w:tcW w:w="2745"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562" w:type="dxa"/>
          </w:tcPr>
          <w:p w14:paraId="11C27E85" w14:textId="55751420"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9" w14:textId="77777777" w:rsidTr="005C6960">
        <w:trPr>
          <w:cantSplit/>
        </w:trPr>
        <w:tc>
          <w:tcPr>
            <w:tcW w:w="2745" w:type="dxa"/>
          </w:tcPr>
          <w:p w14:paraId="11C27E87" w14:textId="77777777" w:rsidR="00CB7BFF" w:rsidRPr="00162823" w:rsidRDefault="00CB7BFF" w:rsidP="0033671D">
            <w:pPr>
              <w:pStyle w:val="StyleLeftLeft0cmHanging01cmAfter12ptLinespac"/>
              <w:rPr>
                <w:rFonts w:eastAsia="Times New Roman"/>
              </w:rPr>
            </w:pPr>
          </w:p>
        </w:tc>
        <w:tc>
          <w:tcPr>
            <w:tcW w:w="5562"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rsidTr="005C6960">
        <w:trPr>
          <w:cantSplit/>
        </w:trPr>
        <w:tc>
          <w:tcPr>
            <w:tcW w:w="2745"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Non-Volumetric Charge" or "DNVC"</w:t>
            </w:r>
          </w:p>
        </w:tc>
        <w:tc>
          <w:tcPr>
            <w:tcW w:w="5562" w:type="dxa"/>
          </w:tcPr>
          <w:p w14:paraId="11C27E8B" w14:textId="5C67D51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CB1518">
              <w:t>7</w:t>
            </w:r>
            <w:r w:rsidR="006E4301">
              <w:t xml:space="preserve"> (Charge Calculation, Allocation and Aggregation)</w:t>
            </w:r>
            <w:r w:rsidRPr="00162823">
              <w:t>;</w:t>
            </w:r>
          </w:p>
        </w:tc>
      </w:tr>
      <w:tr w:rsidR="00CB7BFF" w:rsidRPr="00162823" w14:paraId="11C27E8F" w14:textId="77777777" w:rsidTr="005C6960">
        <w:trPr>
          <w:cantSplit/>
        </w:trPr>
        <w:tc>
          <w:tcPr>
            <w:tcW w:w="2745"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562" w:type="dxa"/>
          </w:tcPr>
          <w:p w14:paraId="11C27E8E" w14:textId="7C13CDDA"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92" w14:textId="77777777" w:rsidTr="005C6960">
        <w:trPr>
          <w:cantSplit/>
        </w:trPr>
        <w:tc>
          <w:tcPr>
            <w:tcW w:w="2745" w:type="dxa"/>
          </w:tcPr>
          <w:p w14:paraId="11C27E90" w14:textId="77777777" w:rsidR="00CB7BFF" w:rsidRPr="00162823" w:rsidRDefault="00CB7BFF" w:rsidP="00DA4FCF">
            <w:pPr>
              <w:spacing w:after="240" w:line="435" w:lineRule="atLeast"/>
              <w:jc w:val="left"/>
            </w:pPr>
            <w:r w:rsidRPr="00162823">
              <w:t>"Daily Volume" or "DV"</w:t>
            </w:r>
          </w:p>
        </w:tc>
        <w:tc>
          <w:tcPr>
            <w:tcW w:w="5562" w:type="dxa"/>
          </w:tcPr>
          <w:p w14:paraId="11C27E91" w14:textId="08FD994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AB2938" w:rsidRPr="00162823" w14:paraId="11C27E95" w14:textId="77777777" w:rsidTr="005C6960">
        <w:trPr>
          <w:cantSplit/>
        </w:trPr>
        <w:tc>
          <w:tcPr>
            <w:tcW w:w="2745" w:type="dxa"/>
          </w:tcPr>
          <w:p w14:paraId="11C27E93" w14:textId="77777777" w:rsidR="00AB2938" w:rsidRPr="00162823" w:rsidRDefault="00AB2938" w:rsidP="00DA4FCF">
            <w:pPr>
              <w:spacing w:after="240" w:line="435" w:lineRule="atLeast"/>
              <w:jc w:val="left"/>
            </w:pPr>
            <w:r w:rsidRPr="00162823">
              <w:t>‘’Data Controller’’</w:t>
            </w:r>
          </w:p>
        </w:tc>
        <w:tc>
          <w:tcPr>
            <w:tcW w:w="5562"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rsidTr="005C6960">
        <w:trPr>
          <w:cantSplit/>
        </w:trPr>
        <w:tc>
          <w:tcPr>
            <w:tcW w:w="2745" w:type="dxa"/>
          </w:tcPr>
          <w:p w14:paraId="11C27E96" w14:textId="77777777" w:rsidR="00CB7BFF" w:rsidRPr="00162823" w:rsidRDefault="00CB7BFF" w:rsidP="00DA4FCF">
            <w:pPr>
              <w:spacing w:after="240" w:line="435" w:lineRule="atLeast"/>
              <w:jc w:val="left"/>
            </w:pPr>
            <w:r w:rsidRPr="00162823">
              <w:t>"Data Item"</w:t>
            </w:r>
          </w:p>
        </w:tc>
        <w:tc>
          <w:tcPr>
            <w:tcW w:w="5562"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rsidTr="005C6960">
        <w:trPr>
          <w:cantSplit/>
        </w:trPr>
        <w:tc>
          <w:tcPr>
            <w:tcW w:w="2745"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562"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rsidTr="005C6960">
        <w:trPr>
          <w:cantSplit/>
        </w:trPr>
        <w:tc>
          <w:tcPr>
            <w:tcW w:w="2745" w:type="dxa"/>
          </w:tcPr>
          <w:p w14:paraId="11C27E9C" w14:textId="77777777" w:rsidR="00AB2938" w:rsidRPr="00162823" w:rsidRDefault="00AB2938" w:rsidP="00DA4FCF">
            <w:pPr>
              <w:spacing w:after="240" w:line="435" w:lineRule="atLeast"/>
              <w:jc w:val="left"/>
              <w:rPr>
                <w:rFonts w:cs="Arial"/>
              </w:rPr>
            </w:pPr>
            <w:r w:rsidRPr="00162823">
              <w:rPr>
                <w:rFonts w:cs="Arial"/>
              </w:rPr>
              <w:lastRenderedPageBreak/>
              <w:t>‘’Data Protection Laws’’</w:t>
            </w:r>
          </w:p>
        </w:tc>
        <w:tc>
          <w:tcPr>
            <w:tcW w:w="5562"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rsidTr="005C6960">
        <w:trPr>
          <w:cantSplit/>
        </w:trPr>
        <w:tc>
          <w:tcPr>
            <w:tcW w:w="2745" w:type="dxa"/>
          </w:tcPr>
          <w:p w14:paraId="11C27E9F" w14:textId="77777777" w:rsidR="00AB2938" w:rsidRPr="00162823" w:rsidRDefault="00AB2938" w:rsidP="00DA4FCF">
            <w:pPr>
              <w:spacing w:after="240" w:line="435" w:lineRule="atLeast"/>
              <w:jc w:val="left"/>
              <w:rPr>
                <w:rFonts w:cs="Arial"/>
              </w:rPr>
            </w:pPr>
            <w:r w:rsidRPr="00162823">
              <w:rPr>
                <w:rFonts w:cs="Arial"/>
              </w:rPr>
              <w:t>‘’Data Subject’’</w:t>
            </w:r>
          </w:p>
        </w:tc>
        <w:tc>
          <w:tcPr>
            <w:tcW w:w="5562"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rsidTr="005C6960">
        <w:trPr>
          <w:cantSplit/>
        </w:trPr>
        <w:tc>
          <w:tcPr>
            <w:tcW w:w="2745"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562"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rsidTr="005C6960">
        <w:trPr>
          <w:cantSplit/>
        </w:trPr>
        <w:tc>
          <w:tcPr>
            <w:tcW w:w="2745"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562"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rsidTr="005C6960">
        <w:trPr>
          <w:cantSplit/>
        </w:trPr>
        <w:tc>
          <w:tcPr>
            <w:tcW w:w="2745"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562"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rsidTr="005C6960">
        <w:trPr>
          <w:cantSplit/>
        </w:trPr>
        <w:tc>
          <w:tcPr>
            <w:tcW w:w="2745" w:type="dxa"/>
          </w:tcPr>
          <w:p w14:paraId="11C27EAB" w14:textId="77777777" w:rsidR="00CB7BFF" w:rsidRPr="00162823" w:rsidRDefault="00CB7BFF" w:rsidP="00DA4FCF">
            <w:pPr>
              <w:spacing w:after="240" w:line="435" w:lineRule="atLeast"/>
              <w:jc w:val="left"/>
              <w:rPr>
                <w:rFonts w:cs="Arial"/>
              </w:rPr>
            </w:pPr>
          </w:p>
        </w:tc>
        <w:tc>
          <w:tcPr>
            <w:tcW w:w="5562"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rsidTr="005C6960">
        <w:trPr>
          <w:cantSplit/>
        </w:trPr>
        <w:tc>
          <w:tcPr>
            <w:tcW w:w="2745"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rsidTr="005C6960">
        <w:trPr>
          <w:cantSplit/>
        </w:trPr>
        <w:tc>
          <w:tcPr>
            <w:tcW w:w="2745"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562"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rsidTr="005C6960">
        <w:trPr>
          <w:cantSplit/>
        </w:trPr>
        <w:tc>
          <w:tcPr>
            <w:tcW w:w="2745" w:type="dxa"/>
          </w:tcPr>
          <w:p w14:paraId="11C27EB7" w14:textId="77777777" w:rsidR="00CB7BFF" w:rsidRPr="00162823" w:rsidRDefault="00CB7BFF" w:rsidP="00DA4FCF">
            <w:pPr>
              <w:spacing w:after="240" w:line="435" w:lineRule="atLeast"/>
              <w:jc w:val="left"/>
              <w:rPr>
                <w:rFonts w:cs="Arial"/>
              </w:rPr>
            </w:pPr>
            <w:r w:rsidRPr="00162823">
              <w:rPr>
                <w:rFonts w:cs="Arial"/>
              </w:rPr>
              <w:lastRenderedPageBreak/>
              <w:t>"Default Services"</w:t>
            </w:r>
          </w:p>
        </w:tc>
        <w:tc>
          <w:tcPr>
            <w:tcW w:w="5562"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rsidTr="005C6960">
        <w:trPr>
          <w:cantSplit/>
        </w:trPr>
        <w:tc>
          <w:tcPr>
            <w:tcW w:w="2745"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562"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rsidTr="005C6960">
        <w:trPr>
          <w:cantSplit/>
        </w:trPr>
        <w:tc>
          <w:tcPr>
            <w:tcW w:w="2745" w:type="dxa"/>
          </w:tcPr>
          <w:p w14:paraId="11C27EBF" w14:textId="77777777" w:rsidR="00CB7BFF" w:rsidRPr="00162823" w:rsidRDefault="00CB7BFF" w:rsidP="000F741A">
            <w:pPr>
              <w:spacing w:after="240" w:line="435" w:lineRule="atLeast"/>
              <w:jc w:val="left"/>
              <w:rPr>
                <w:rFonts w:cs="Arial"/>
              </w:rPr>
            </w:pPr>
            <w:r w:rsidRPr="00162823">
              <w:rPr>
                <w:rFonts w:cs="Arial"/>
              </w:rPr>
              <w:t>"Derived Daily Volume" or "DDV"</w:t>
            </w:r>
          </w:p>
        </w:tc>
        <w:tc>
          <w:tcPr>
            <w:tcW w:w="5562" w:type="dxa"/>
          </w:tcPr>
          <w:p w14:paraId="11C27EC0" w14:textId="0F9E7B1A"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(Charge Calculation Allocation Aggregation)</w:t>
            </w:r>
          </w:p>
        </w:tc>
      </w:tr>
      <w:tr w:rsidR="00CB7BFF" w:rsidRPr="00162823" w14:paraId="11C27EC4" w14:textId="77777777" w:rsidTr="005C6960">
        <w:trPr>
          <w:cantSplit/>
        </w:trPr>
        <w:tc>
          <w:tcPr>
            <w:tcW w:w="2745"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562"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rsidTr="005C6960">
        <w:trPr>
          <w:cantSplit/>
        </w:trPr>
        <w:tc>
          <w:tcPr>
            <w:tcW w:w="2745"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562"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rsidTr="005C6960">
        <w:trPr>
          <w:cantSplit/>
        </w:trPr>
        <w:tc>
          <w:tcPr>
            <w:tcW w:w="2745"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562"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rsidTr="005C6960">
        <w:trPr>
          <w:cantSplit/>
        </w:trPr>
        <w:tc>
          <w:tcPr>
            <w:tcW w:w="2745"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562"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rsidTr="005C6960">
        <w:trPr>
          <w:cantSplit/>
        </w:trPr>
        <w:tc>
          <w:tcPr>
            <w:tcW w:w="2745"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562"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rsidTr="005C6960">
        <w:trPr>
          <w:cantSplit/>
        </w:trPr>
        <w:tc>
          <w:tcPr>
            <w:tcW w:w="2745"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562"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rsidTr="005C6960">
        <w:trPr>
          <w:cantSplit/>
        </w:trPr>
        <w:tc>
          <w:tcPr>
            <w:tcW w:w="2745"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562"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rsidTr="005C6960">
        <w:trPr>
          <w:cantSplit/>
        </w:trPr>
        <w:tc>
          <w:tcPr>
            <w:tcW w:w="2745"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562"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rsidTr="005C6960">
        <w:trPr>
          <w:cantSplit/>
        </w:trPr>
        <w:tc>
          <w:tcPr>
            <w:tcW w:w="2745"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562"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rsidTr="005C6960">
        <w:trPr>
          <w:cantSplit/>
        </w:trPr>
        <w:tc>
          <w:tcPr>
            <w:tcW w:w="2745"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562"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92" w:name="_DV_C160"/>
            <w:r w:rsidRPr="00162823">
              <w:t xml:space="preserve">provisions of the </w:t>
            </w:r>
            <w:bookmarkStart w:id="1893" w:name="_DV_M1097"/>
            <w:bookmarkEnd w:id="1892"/>
            <w:bookmarkEnd w:id="1893"/>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rsidTr="005C6960">
        <w:trPr>
          <w:cantSplit/>
        </w:trPr>
        <w:tc>
          <w:tcPr>
            <w:tcW w:w="2745"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562"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94" w:name="_DV_M1099"/>
            <w:bookmarkEnd w:id="1894"/>
            <w:r w:rsidRPr="00072843">
              <w:t>the code made by the Commission pursuant to section 19 of the 2005 Act</w:t>
            </w:r>
            <w:r w:rsidRPr="00162823">
              <w:t xml:space="preserve"> and any such additional matters as are specified therein</w:t>
            </w:r>
            <w:bookmarkStart w:id="1895" w:name="_DV_M1100"/>
            <w:bookmarkEnd w:id="1895"/>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rsidTr="005C6960">
        <w:trPr>
          <w:cantSplit/>
        </w:trPr>
        <w:tc>
          <w:tcPr>
            <w:tcW w:w="2745"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562"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rsidTr="005C6960">
        <w:trPr>
          <w:cantSplit/>
        </w:trPr>
        <w:tc>
          <w:tcPr>
            <w:tcW w:w="2745"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562"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rsidTr="005C6960">
        <w:trPr>
          <w:cantSplit/>
        </w:trPr>
        <w:tc>
          <w:tcPr>
            <w:tcW w:w="2745"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562"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rsidTr="005C6960">
        <w:trPr>
          <w:cantSplit/>
        </w:trPr>
        <w:tc>
          <w:tcPr>
            <w:tcW w:w="2745"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562"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rsidTr="005C6960">
        <w:trPr>
          <w:cantSplit/>
        </w:trPr>
        <w:tc>
          <w:tcPr>
            <w:tcW w:w="2745"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562"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rsidTr="005C6960">
        <w:trPr>
          <w:cantSplit/>
        </w:trPr>
        <w:tc>
          <w:tcPr>
            <w:tcW w:w="2745"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562"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rsidTr="005C6960">
        <w:trPr>
          <w:cantSplit/>
        </w:trPr>
        <w:tc>
          <w:tcPr>
            <w:tcW w:w="2745"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562"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rsidTr="005C6960">
        <w:trPr>
          <w:cantSplit/>
        </w:trPr>
        <w:tc>
          <w:tcPr>
            <w:tcW w:w="2745"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562"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rsidTr="005C6960">
        <w:trPr>
          <w:cantSplit/>
        </w:trPr>
        <w:tc>
          <w:tcPr>
            <w:tcW w:w="2745"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562" w:type="dxa"/>
          </w:tcPr>
          <w:p w14:paraId="11C27F00" w14:textId="5258093E"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CB7BFF" w:rsidRPr="00162823" w14:paraId="11C27F04" w14:textId="77777777" w:rsidTr="005C6960">
        <w:trPr>
          <w:cantSplit/>
        </w:trPr>
        <w:tc>
          <w:tcPr>
            <w:tcW w:w="2745"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562" w:type="dxa"/>
          </w:tcPr>
          <w:p w14:paraId="11C27F03" w14:textId="5128B6E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w:t>
            </w:r>
            <w:r w:rsidRPr="00162823">
              <w:t>.2</w:t>
            </w:r>
            <w:r w:rsidR="004520CD">
              <w:t>9</w:t>
            </w:r>
            <w:r w:rsidRPr="00162823">
              <w:t xml:space="preserve"> of CSD 020</w:t>
            </w:r>
            <w:r w:rsidR="004520CD">
              <w:t>7</w:t>
            </w:r>
            <w:r w:rsidRPr="00162823">
              <w:t xml:space="preserve"> (Charge Calculation, Allocation &amp; Aggregation);</w:t>
            </w:r>
          </w:p>
        </w:tc>
      </w:tr>
      <w:tr w:rsidR="00CB7BFF" w:rsidRPr="00162823" w14:paraId="11C27F0A" w14:textId="77777777" w:rsidTr="005C6960">
        <w:trPr>
          <w:cantSplit/>
        </w:trPr>
        <w:tc>
          <w:tcPr>
            <w:tcW w:w="2745"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562"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4422E304"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3.43</w:t>
            </w:r>
            <w:r w:rsidRPr="00162823">
              <w:t xml:space="preserve"> of CSD 020</w:t>
            </w:r>
            <w:r w:rsidR="004520CD">
              <w:t>7</w:t>
            </w:r>
            <w:r w:rsidRPr="00162823">
              <w:t xml:space="preserve"> (Charge Calculation, Allocation &amp; Aggregation); </w:t>
            </w:r>
          </w:p>
        </w:tc>
      </w:tr>
      <w:tr w:rsidR="00CB7BFF" w:rsidRPr="00162823" w14:paraId="11C27F0D" w14:textId="77777777" w:rsidTr="005C6960">
        <w:trPr>
          <w:cantSplit/>
        </w:trPr>
        <w:tc>
          <w:tcPr>
            <w:tcW w:w="2745"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562" w:type="dxa"/>
          </w:tcPr>
          <w:p w14:paraId="11C27F0C" w14:textId="2E71AE3C"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10" w14:textId="77777777" w:rsidTr="005C6960">
        <w:trPr>
          <w:cantSplit/>
        </w:trPr>
        <w:tc>
          <w:tcPr>
            <w:tcW w:w="2745"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562"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rsidTr="005C6960">
        <w:trPr>
          <w:cantSplit/>
        </w:trPr>
        <w:tc>
          <w:tcPr>
            <w:tcW w:w="2745"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562"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rsidTr="005C6960">
        <w:trPr>
          <w:cantSplit/>
        </w:trPr>
        <w:tc>
          <w:tcPr>
            <w:tcW w:w="2745"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562"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rsidTr="005C6960">
        <w:trPr>
          <w:cantSplit/>
        </w:trPr>
        <w:tc>
          <w:tcPr>
            <w:tcW w:w="2745"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562"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rsidTr="005C6960">
        <w:trPr>
          <w:cantSplit/>
        </w:trPr>
        <w:tc>
          <w:tcPr>
            <w:tcW w:w="2745"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562"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rsidTr="005C6960">
        <w:trPr>
          <w:cantSplit/>
        </w:trPr>
        <w:tc>
          <w:tcPr>
            <w:tcW w:w="2745"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562"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rsidTr="005C6960">
        <w:trPr>
          <w:cantSplit/>
        </w:trPr>
        <w:tc>
          <w:tcPr>
            <w:tcW w:w="2745"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562"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B" w14:textId="77777777" w:rsidTr="005C6960">
        <w:trPr>
          <w:cantSplit/>
        </w:trPr>
        <w:tc>
          <w:tcPr>
            <w:tcW w:w="2745"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562"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rsidTr="005C6960">
        <w:trPr>
          <w:cantSplit/>
        </w:trPr>
        <w:tc>
          <w:tcPr>
            <w:tcW w:w="2745"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562"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rsidTr="005C6960">
        <w:trPr>
          <w:cantSplit/>
        </w:trPr>
        <w:tc>
          <w:tcPr>
            <w:tcW w:w="2745"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562"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5C6960" w14:paraId="11C27F38" w14:textId="77777777" w:rsidTr="005C6960">
        <w:trPr>
          <w:cantSplit/>
        </w:trPr>
        <w:tc>
          <w:tcPr>
            <w:tcW w:w="2745"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562" w:type="dxa"/>
          </w:tcPr>
          <w:p w14:paraId="11C27F37" w14:textId="77777777" w:rsidR="00CB7BFF" w:rsidRPr="002000C6" w:rsidRDefault="00CB7BFF" w:rsidP="000A4C10">
            <w:pPr>
              <w:spacing w:after="240" w:line="435" w:lineRule="atLeast"/>
              <w:rPr>
                <w:rFonts w:cs="Arial"/>
              </w:rPr>
            </w:pPr>
            <w:r w:rsidRPr="00162823">
              <w:rPr>
                <w:rFonts w:cs="Arial"/>
              </w:rPr>
              <w:t xml:space="preserve">the framework agreement entered into among the Original Applicants on the Effective Date; </w:t>
            </w:r>
          </w:p>
        </w:tc>
      </w:tr>
      <w:tr w:rsidR="00CB7BFF" w:rsidRPr="005C6960" w14:paraId="11C27F3B" w14:textId="77777777" w:rsidTr="005C6960">
        <w:trPr>
          <w:cantSplit/>
        </w:trPr>
        <w:tc>
          <w:tcPr>
            <w:tcW w:w="2745"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562"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2000C6">
              <w:rPr>
                <w:rFonts w:cs="Arial"/>
              </w:rPr>
              <w:t xml:space="preserve"> any Eligible Premises </w:t>
            </w:r>
            <w:bookmarkStart w:id="1896" w:name="_DV_C168"/>
            <w:r w:rsidR="00A26325" w:rsidRPr="002000C6">
              <w:rPr>
                <w:rFonts w:cs="Arial"/>
              </w:rPr>
              <w:t>(</w:t>
            </w:r>
            <w:proofErr w:type="spellStart"/>
            <w:r w:rsidR="00A26325" w:rsidRPr="002000C6">
              <w:rPr>
                <w:rFonts w:cs="Arial"/>
              </w:rPr>
              <w:t>i</w:t>
            </w:r>
            <w:proofErr w:type="spellEnd"/>
            <w:r w:rsidR="00A26325" w:rsidRPr="002000C6">
              <w:rPr>
                <w:rFonts w:cs="Arial"/>
              </w:rPr>
              <w:t xml:space="preserve">) </w:t>
            </w:r>
            <w:bookmarkStart w:id="1897" w:name="_DV_M1101"/>
            <w:bookmarkEnd w:id="1896"/>
            <w:bookmarkEnd w:id="1897"/>
            <w:r w:rsidR="00A26325" w:rsidRPr="002000C6">
              <w:rPr>
                <w:rFonts w:cs="Arial"/>
              </w:rPr>
              <w:t>which is in receipt of Water Services and/or Sewerage Services where no Supply Points are Registered in relation to such Eligible Premises in the Supply Point Register</w:t>
            </w:r>
            <w:bookmarkStart w:id="1898" w:name="_DV_C169"/>
            <w:r w:rsidR="00A26325" w:rsidRPr="002000C6">
              <w:rPr>
                <w:rFonts w:cs="Arial"/>
              </w:rPr>
              <w:t xml:space="preserve"> or (ii) where the Temporary Transfer Arrangements applying at a Supply Point are to cease and the Supply Point is to be Registered to a Licensed Provider in accordance with Sections 5.19 and 5.4.11</w:t>
            </w:r>
            <w:bookmarkEnd w:id="1898"/>
            <w:r w:rsidR="00A26325" w:rsidRPr="002000C6">
              <w:rPr>
                <w:rFonts w:cs="Arial"/>
              </w:rPr>
              <w:t>;</w:t>
            </w:r>
          </w:p>
        </w:tc>
      </w:tr>
      <w:tr w:rsidR="00CB7BFF" w:rsidRPr="00162823" w14:paraId="11C27F3E" w14:textId="77777777" w:rsidTr="005C6960">
        <w:trPr>
          <w:cantSplit/>
        </w:trPr>
        <w:tc>
          <w:tcPr>
            <w:tcW w:w="2745"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562"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rsidTr="005C6960">
        <w:trPr>
          <w:cantSplit/>
        </w:trPr>
        <w:tc>
          <w:tcPr>
            <w:tcW w:w="2745"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562"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rsidTr="005C6960">
        <w:trPr>
          <w:cantSplit/>
        </w:trPr>
        <w:tc>
          <w:tcPr>
            <w:tcW w:w="2745"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562"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rsidTr="005C6960">
        <w:trPr>
          <w:cantSplit/>
        </w:trPr>
        <w:tc>
          <w:tcPr>
            <w:tcW w:w="2745"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562"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rsidTr="005C6960">
        <w:trPr>
          <w:cantSplit/>
        </w:trPr>
        <w:tc>
          <w:tcPr>
            <w:tcW w:w="2745"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562"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rsidTr="005C6960">
        <w:trPr>
          <w:cantSplit/>
        </w:trPr>
        <w:tc>
          <w:tcPr>
            <w:tcW w:w="2745"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562"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rsidTr="005C6960">
        <w:trPr>
          <w:cantSplit/>
        </w:trPr>
        <w:tc>
          <w:tcPr>
            <w:tcW w:w="2745"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562"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rsidTr="005C6960">
        <w:trPr>
          <w:cantSplit/>
        </w:trPr>
        <w:tc>
          <w:tcPr>
            <w:tcW w:w="2745"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562"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rsidTr="005C6960">
        <w:trPr>
          <w:cantSplit/>
        </w:trPr>
        <w:tc>
          <w:tcPr>
            <w:tcW w:w="2745"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562"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rsidTr="005C6960">
        <w:trPr>
          <w:cantSplit/>
        </w:trPr>
        <w:tc>
          <w:tcPr>
            <w:tcW w:w="2745"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562"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rsidTr="005C6960">
        <w:trPr>
          <w:cantSplit/>
        </w:trPr>
        <w:tc>
          <w:tcPr>
            <w:tcW w:w="2745"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562"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rsidTr="005C6960">
        <w:trPr>
          <w:cantSplit/>
        </w:trPr>
        <w:tc>
          <w:tcPr>
            <w:tcW w:w="2745"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562"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rsidTr="005C6960">
        <w:trPr>
          <w:cantSplit/>
        </w:trPr>
        <w:tc>
          <w:tcPr>
            <w:tcW w:w="2745" w:type="dxa"/>
          </w:tcPr>
          <w:p w14:paraId="11C27F61" w14:textId="77777777" w:rsidR="00CB7BFF" w:rsidRPr="00162823" w:rsidRDefault="00CB7BFF" w:rsidP="00DA4FCF">
            <w:pPr>
              <w:spacing w:after="240" w:line="435" w:lineRule="atLeast"/>
              <w:jc w:val="left"/>
              <w:rPr>
                <w:rFonts w:cs="Arial"/>
              </w:rPr>
            </w:pPr>
          </w:p>
        </w:tc>
        <w:tc>
          <w:tcPr>
            <w:tcW w:w="5562"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rsidTr="005C6960">
        <w:trPr>
          <w:cantSplit/>
        </w:trPr>
        <w:tc>
          <w:tcPr>
            <w:tcW w:w="2745" w:type="dxa"/>
          </w:tcPr>
          <w:p w14:paraId="11C27F64" w14:textId="77777777" w:rsidR="00CB7BFF" w:rsidRPr="00162823" w:rsidRDefault="00CB7BFF" w:rsidP="00DA4FCF">
            <w:pPr>
              <w:spacing w:after="240" w:line="435" w:lineRule="atLeast"/>
              <w:jc w:val="left"/>
              <w:rPr>
                <w:rFonts w:cs="Arial"/>
              </w:rPr>
            </w:pPr>
          </w:p>
        </w:tc>
        <w:tc>
          <w:tcPr>
            <w:tcW w:w="5562"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rsidTr="005C6960">
        <w:trPr>
          <w:cantSplit/>
        </w:trPr>
        <w:tc>
          <w:tcPr>
            <w:tcW w:w="2745" w:type="dxa"/>
          </w:tcPr>
          <w:p w14:paraId="11C27F67" w14:textId="77777777" w:rsidR="00CB7BFF" w:rsidRPr="00162823" w:rsidRDefault="00CB7BFF" w:rsidP="00DA4FCF">
            <w:pPr>
              <w:spacing w:after="240" w:line="435" w:lineRule="atLeast"/>
              <w:jc w:val="left"/>
              <w:rPr>
                <w:rFonts w:cs="Arial"/>
              </w:rPr>
            </w:pPr>
          </w:p>
        </w:tc>
        <w:tc>
          <w:tcPr>
            <w:tcW w:w="5562"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rsidTr="005C6960">
        <w:trPr>
          <w:cantSplit/>
        </w:trPr>
        <w:tc>
          <w:tcPr>
            <w:tcW w:w="2745" w:type="dxa"/>
          </w:tcPr>
          <w:p w14:paraId="11C27F6A" w14:textId="77777777" w:rsidR="00CB7BFF" w:rsidRPr="00162823" w:rsidRDefault="00CB7BFF" w:rsidP="00DA4FCF">
            <w:pPr>
              <w:spacing w:after="240" w:line="435" w:lineRule="atLeast"/>
              <w:jc w:val="left"/>
              <w:rPr>
                <w:rFonts w:cs="Arial"/>
              </w:rPr>
            </w:pPr>
          </w:p>
        </w:tc>
        <w:tc>
          <w:tcPr>
            <w:tcW w:w="5562"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rsidTr="005C6960">
        <w:trPr>
          <w:cantSplit/>
        </w:trPr>
        <w:tc>
          <w:tcPr>
            <w:tcW w:w="2745" w:type="dxa"/>
          </w:tcPr>
          <w:p w14:paraId="11C27F6D" w14:textId="77777777" w:rsidR="00CB7BFF" w:rsidRPr="00162823" w:rsidRDefault="00CB7BFF" w:rsidP="00DA4FCF">
            <w:pPr>
              <w:spacing w:after="240" w:line="435" w:lineRule="atLeast"/>
              <w:jc w:val="left"/>
              <w:rPr>
                <w:rFonts w:cs="Arial"/>
              </w:rPr>
            </w:pPr>
          </w:p>
        </w:tc>
        <w:tc>
          <w:tcPr>
            <w:tcW w:w="5562"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rsidTr="005C6960">
        <w:trPr>
          <w:cantSplit/>
        </w:trPr>
        <w:tc>
          <w:tcPr>
            <w:tcW w:w="2745" w:type="dxa"/>
          </w:tcPr>
          <w:p w14:paraId="11C27F70" w14:textId="77777777" w:rsidR="00CB7BFF" w:rsidRPr="00162823" w:rsidRDefault="00CB7BFF" w:rsidP="00DA4FCF">
            <w:pPr>
              <w:spacing w:after="240" w:line="435" w:lineRule="atLeast"/>
              <w:jc w:val="left"/>
              <w:rPr>
                <w:rFonts w:cs="Arial"/>
              </w:rPr>
            </w:pPr>
          </w:p>
        </w:tc>
        <w:tc>
          <w:tcPr>
            <w:tcW w:w="5562"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rsidTr="005C6960">
        <w:trPr>
          <w:cantSplit/>
        </w:trPr>
        <w:tc>
          <w:tcPr>
            <w:tcW w:w="2745" w:type="dxa"/>
          </w:tcPr>
          <w:p w14:paraId="11C27F73" w14:textId="77777777" w:rsidR="00CB7BFF" w:rsidRPr="00162823" w:rsidRDefault="00CB7BFF" w:rsidP="00DA4FCF">
            <w:pPr>
              <w:spacing w:after="240" w:line="435" w:lineRule="atLeast"/>
              <w:jc w:val="left"/>
              <w:rPr>
                <w:rFonts w:cs="Arial"/>
              </w:rPr>
            </w:pPr>
          </w:p>
        </w:tc>
        <w:tc>
          <w:tcPr>
            <w:tcW w:w="5562"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rsidTr="005C6960">
        <w:trPr>
          <w:cantSplit/>
        </w:trPr>
        <w:tc>
          <w:tcPr>
            <w:tcW w:w="2745" w:type="dxa"/>
          </w:tcPr>
          <w:p w14:paraId="11C27F76" w14:textId="77777777" w:rsidR="00CB7BFF" w:rsidRPr="00162823" w:rsidRDefault="00CB7BFF" w:rsidP="00DA4FCF">
            <w:pPr>
              <w:spacing w:after="240" w:line="435" w:lineRule="atLeast"/>
              <w:jc w:val="left"/>
              <w:rPr>
                <w:rFonts w:cs="Arial"/>
              </w:rPr>
            </w:pPr>
          </w:p>
        </w:tc>
        <w:tc>
          <w:tcPr>
            <w:tcW w:w="5562"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rsidTr="005C6960">
        <w:trPr>
          <w:cantSplit/>
        </w:trPr>
        <w:tc>
          <w:tcPr>
            <w:tcW w:w="2745" w:type="dxa"/>
          </w:tcPr>
          <w:p w14:paraId="11C27F7A" w14:textId="77777777" w:rsidR="00CB7BFF" w:rsidRPr="00162823" w:rsidRDefault="00CB7BFF" w:rsidP="00DA4FCF">
            <w:pPr>
              <w:spacing w:after="240" w:line="435" w:lineRule="atLeast"/>
              <w:jc w:val="left"/>
              <w:rPr>
                <w:rFonts w:cs="Arial"/>
              </w:rPr>
            </w:pPr>
          </w:p>
        </w:tc>
        <w:tc>
          <w:tcPr>
            <w:tcW w:w="5562"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rsidTr="005C6960">
        <w:trPr>
          <w:cantSplit/>
        </w:trPr>
        <w:tc>
          <w:tcPr>
            <w:tcW w:w="2745"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562"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rsidTr="005C6960">
        <w:trPr>
          <w:cantSplit/>
        </w:trPr>
        <w:tc>
          <w:tcPr>
            <w:tcW w:w="2745"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562"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rsidTr="005C6960">
        <w:trPr>
          <w:cantSplit/>
        </w:trPr>
        <w:tc>
          <w:tcPr>
            <w:tcW w:w="2745"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562" w:type="dxa"/>
          </w:tcPr>
          <w:p w14:paraId="11C27F84" w14:textId="19EF5C8B"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88" w14:textId="77777777" w:rsidTr="005C6960">
        <w:trPr>
          <w:cantSplit/>
        </w:trPr>
        <w:tc>
          <w:tcPr>
            <w:tcW w:w="2745"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562" w:type="dxa"/>
          </w:tcPr>
          <w:p w14:paraId="11C27F87" w14:textId="034F16B2"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6F13AB" w:rsidRPr="00162823" w14:paraId="7B31F7AA" w14:textId="77777777" w:rsidTr="005C6960">
        <w:trPr>
          <w:cantSplit/>
        </w:trPr>
        <w:tc>
          <w:tcPr>
            <w:tcW w:w="2745" w:type="dxa"/>
          </w:tcPr>
          <w:p w14:paraId="0B5532B5" w14:textId="00AB3145" w:rsidR="006F13AB" w:rsidRPr="00162823" w:rsidRDefault="004F4CCA" w:rsidP="0033671D">
            <w:pPr>
              <w:pStyle w:val="StyleLeftLeft0cmHanging01cmAfter12ptLinespac"/>
              <w:rPr>
                <w:rFonts w:eastAsia="Times New Roman"/>
              </w:rPr>
            </w:pPr>
            <w:r w:rsidRPr="004F4CCA">
              <w:rPr>
                <w:rFonts w:eastAsia="Times New Roman"/>
              </w:rPr>
              <w:lastRenderedPageBreak/>
              <w:t>“ISO27001 Certification”</w:t>
            </w:r>
          </w:p>
        </w:tc>
        <w:tc>
          <w:tcPr>
            <w:tcW w:w="5562" w:type="dxa"/>
          </w:tcPr>
          <w:p w14:paraId="5E86FA02" w14:textId="278CE15E" w:rsidR="006F13AB" w:rsidRPr="00162823" w:rsidRDefault="00457E59" w:rsidP="00DA4FCF">
            <w:pPr>
              <w:spacing w:after="240" w:line="435" w:lineRule="atLeast"/>
            </w:pPr>
            <w:r w:rsidRPr="00457E59">
              <w:t>certification of compliance with the standards of ISO/IEC 27001:2013 awarded by an entity accredited by the International Standards Organisation;</w:t>
            </w:r>
          </w:p>
        </w:tc>
      </w:tr>
      <w:tr w:rsidR="00BA6140" w:rsidRPr="00162823" w14:paraId="11C27F8B" w14:textId="77777777" w:rsidTr="005C6960">
        <w:trPr>
          <w:cantSplit/>
        </w:trPr>
        <w:tc>
          <w:tcPr>
            <w:tcW w:w="2745"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562"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rsidTr="005C6960">
        <w:trPr>
          <w:cantSplit/>
        </w:trPr>
        <w:tc>
          <w:tcPr>
            <w:tcW w:w="2745"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562"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rsidTr="005C6960">
        <w:trPr>
          <w:cantSplit/>
        </w:trPr>
        <w:tc>
          <w:tcPr>
            <w:tcW w:w="2745"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562"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rsidTr="005C6960">
        <w:trPr>
          <w:cantSplit/>
        </w:trPr>
        <w:tc>
          <w:tcPr>
            <w:tcW w:w="2745"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562"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rsidTr="005C6960">
        <w:trPr>
          <w:cantSplit/>
        </w:trPr>
        <w:tc>
          <w:tcPr>
            <w:tcW w:w="2745"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562"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rsidTr="005C6960">
        <w:trPr>
          <w:cantSplit/>
        </w:trPr>
        <w:tc>
          <w:tcPr>
            <w:tcW w:w="2745"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562"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rsidTr="005C6960">
        <w:trPr>
          <w:cantSplit/>
        </w:trPr>
        <w:tc>
          <w:tcPr>
            <w:tcW w:w="2745"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562"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rsidTr="005C6960">
        <w:trPr>
          <w:cantSplit/>
        </w:trPr>
        <w:tc>
          <w:tcPr>
            <w:tcW w:w="2745"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"Licensed Provider Members"</w:t>
            </w:r>
          </w:p>
        </w:tc>
        <w:tc>
          <w:tcPr>
            <w:tcW w:w="5562"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rsidTr="005C6960">
        <w:trPr>
          <w:cantSplit/>
        </w:trPr>
        <w:tc>
          <w:tcPr>
            <w:tcW w:w="2745"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562"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rsidTr="005C6960">
        <w:trPr>
          <w:cantSplit/>
        </w:trPr>
        <w:tc>
          <w:tcPr>
            <w:tcW w:w="2745"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562"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rsidTr="005C6960">
        <w:trPr>
          <w:cantSplit/>
        </w:trPr>
        <w:tc>
          <w:tcPr>
            <w:tcW w:w="2745"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562"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rsidTr="005C6960">
        <w:trPr>
          <w:cantSplit/>
        </w:trPr>
        <w:tc>
          <w:tcPr>
            <w:tcW w:w="2745"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562"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rsidTr="005C6960">
        <w:trPr>
          <w:cantSplit/>
        </w:trPr>
        <w:tc>
          <w:tcPr>
            <w:tcW w:w="2745"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562"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rsidTr="005C6960">
        <w:trPr>
          <w:cantSplit/>
        </w:trPr>
        <w:tc>
          <w:tcPr>
            <w:tcW w:w="2745"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562"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rsidTr="005C6960">
        <w:trPr>
          <w:cantSplit/>
        </w:trPr>
        <w:tc>
          <w:tcPr>
            <w:tcW w:w="2745"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562"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rsidTr="005C6960">
        <w:trPr>
          <w:cantSplit/>
        </w:trPr>
        <w:tc>
          <w:tcPr>
            <w:tcW w:w="2745"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562"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rsidTr="005C6960">
        <w:trPr>
          <w:cantSplit/>
        </w:trPr>
        <w:tc>
          <w:tcPr>
            <w:tcW w:w="2745"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562"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rsidTr="005C6960">
        <w:trPr>
          <w:cantSplit/>
        </w:trPr>
        <w:tc>
          <w:tcPr>
            <w:tcW w:w="2745"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562"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rsidTr="005C6960">
        <w:trPr>
          <w:cantSplit/>
        </w:trPr>
        <w:tc>
          <w:tcPr>
            <w:tcW w:w="2745"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562"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rsidTr="005C6960">
        <w:trPr>
          <w:cantSplit/>
        </w:trPr>
        <w:tc>
          <w:tcPr>
            <w:tcW w:w="2745"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562"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rsidTr="005C6960">
        <w:trPr>
          <w:cantSplit/>
        </w:trPr>
        <w:tc>
          <w:tcPr>
            <w:tcW w:w="2745"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562"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rsidTr="005C6960">
        <w:trPr>
          <w:cantSplit/>
        </w:trPr>
        <w:tc>
          <w:tcPr>
            <w:tcW w:w="2745"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562"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rsidTr="005C6960">
        <w:trPr>
          <w:cantSplit/>
        </w:trPr>
        <w:tc>
          <w:tcPr>
            <w:tcW w:w="2745"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562"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rsidTr="005C6960">
        <w:trPr>
          <w:cantSplit/>
        </w:trPr>
        <w:tc>
          <w:tcPr>
            <w:tcW w:w="2745"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562"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rsidTr="005C6960">
        <w:trPr>
          <w:cantSplit/>
        </w:trPr>
        <w:tc>
          <w:tcPr>
            <w:tcW w:w="2745"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562"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rsidTr="005C6960">
        <w:trPr>
          <w:cantSplit/>
        </w:trPr>
        <w:tc>
          <w:tcPr>
            <w:tcW w:w="2745"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562"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rsidTr="005C6960">
        <w:trPr>
          <w:cantSplit/>
        </w:trPr>
        <w:tc>
          <w:tcPr>
            <w:tcW w:w="2745"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562"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rsidTr="005C6960">
        <w:trPr>
          <w:cantSplit/>
        </w:trPr>
        <w:tc>
          <w:tcPr>
            <w:tcW w:w="2745"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562"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rsidTr="005C6960">
        <w:trPr>
          <w:cantSplit/>
        </w:trPr>
        <w:tc>
          <w:tcPr>
            <w:tcW w:w="2745"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562"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rsidTr="005C6960">
        <w:trPr>
          <w:cantSplit/>
        </w:trPr>
        <w:tc>
          <w:tcPr>
            <w:tcW w:w="2745"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562"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rsidTr="005C6960">
        <w:trPr>
          <w:cantSplit/>
        </w:trPr>
        <w:tc>
          <w:tcPr>
            <w:tcW w:w="2745" w:type="dxa"/>
          </w:tcPr>
          <w:p w14:paraId="11C27FEC" w14:textId="77777777" w:rsidR="00CB7BFF" w:rsidRPr="00162823" w:rsidRDefault="00CB7BFF" w:rsidP="00DA4FCF">
            <w:pPr>
              <w:spacing w:after="240"/>
              <w:jc w:val="left"/>
            </w:pPr>
            <w:r w:rsidRPr="00162823">
              <w:lastRenderedPageBreak/>
              <w:t>"Measurable Supply Point"</w:t>
            </w:r>
          </w:p>
        </w:tc>
        <w:tc>
          <w:tcPr>
            <w:tcW w:w="5562"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553A3C" w:rsidRPr="00162823" w14:paraId="6958F761" w14:textId="77777777" w:rsidTr="005C6960">
        <w:trPr>
          <w:cantSplit/>
        </w:trPr>
        <w:tc>
          <w:tcPr>
            <w:tcW w:w="2745" w:type="dxa"/>
          </w:tcPr>
          <w:p w14:paraId="18FA1413" w14:textId="41D7FE73" w:rsidR="00553A3C" w:rsidRPr="00162823" w:rsidRDefault="00553A3C" w:rsidP="00DA4FCF">
            <w:pPr>
              <w:spacing w:after="240"/>
              <w:jc w:val="left"/>
            </w:pPr>
            <w:r>
              <w:t>“Medium Volume Interface”</w:t>
            </w:r>
          </w:p>
        </w:tc>
        <w:tc>
          <w:tcPr>
            <w:tcW w:w="5562" w:type="dxa"/>
          </w:tcPr>
          <w:p w14:paraId="4CE0DBB1" w14:textId="47C76FB6" w:rsidR="00553A3C" w:rsidRPr="00162823" w:rsidRDefault="009A63F9" w:rsidP="000A4C10">
            <w:pPr>
              <w:spacing w:after="240"/>
            </w:pPr>
            <w:r>
              <w:t>the meaning given in the Data Transaction Catalogue</w:t>
            </w:r>
          </w:p>
        </w:tc>
      </w:tr>
      <w:tr w:rsidR="00CB7BFF" w:rsidRPr="00162823" w14:paraId="11C27FF1" w14:textId="77777777" w:rsidTr="005C6960">
        <w:trPr>
          <w:cantSplit/>
          <w:trHeight w:val="907"/>
        </w:trPr>
        <w:tc>
          <w:tcPr>
            <w:tcW w:w="2745"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562"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rsidTr="005C6960">
        <w:trPr>
          <w:cantSplit/>
          <w:trHeight w:val="907"/>
        </w:trPr>
        <w:tc>
          <w:tcPr>
            <w:tcW w:w="2745"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562"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rsidTr="005C6960">
        <w:trPr>
          <w:cantSplit/>
          <w:trHeight w:val="907"/>
        </w:trPr>
        <w:tc>
          <w:tcPr>
            <w:tcW w:w="2745"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562" w:type="dxa"/>
          </w:tcPr>
          <w:p w14:paraId="11C27FF6" w14:textId="1EDAB02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(Charge Calculation, Allocation and Aggregation); </w:t>
            </w:r>
          </w:p>
        </w:tc>
      </w:tr>
      <w:tr w:rsidR="00CB7BFF" w:rsidRPr="00162823" w14:paraId="11C27FFD" w14:textId="77777777" w:rsidTr="005C6960">
        <w:trPr>
          <w:cantSplit/>
          <w:trHeight w:val="907"/>
        </w:trPr>
        <w:tc>
          <w:tcPr>
            <w:tcW w:w="2745"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562"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5C6960">
        <w:trPr>
          <w:cantSplit/>
        </w:trPr>
        <w:tc>
          <w:tcPr>
            <w:tcW w:w="2745" w:type="dxa"/>
          </w:tcPr>
          <w:p w14:paraId="11C27FFE" w14:textId="77777777" w:rsidR="002D1C85" w:rsidRPr="00162823" w:rsidRDefault="002D1C85" w:rsidP="00F75217">
            <w:pPr>
              <w:spacing w:after="240" w:line="435" w:lineRule="atLeast"/>
              <w:jc w:val="left"/>
              <w:rPr>
                <w:rFonts w:cs="Arial"/>
              </w:rPr>
            </w:pPr>
            <w:bookmarkStart w:id="1899" w:name="_Hlk372706162"/>
            <w:r w:rsidRPr="00162823">
              <w:rPr>
                <w:rFonts w:cs="Arial"/>
              </w:rPr>
              <w:lastRenderedPageBreak/>
              <w:t>“Meter Network”</w:t>
            </w:r>
          </w:p>
        </w:tc>
        <w:tc>
          <w:tcPr>
            <w:tcW w:w="5562"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99"/>
      <w:tr w:rsidR="00CB7BFF" w:rsidRPr="00162823" w14:paraId="11C28007" w14:textId="77777777" w:rsidTr="005C6960">
        <w:trPr>
          <w:cantSplit/>
          <w:trHeight w:val="907"/>
        </w:trPr>
        <w:tc>
          <w:tcPr>
            <w:tcW w:w="2745"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562"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rsidTr="005C6960">
        <w:trPr>
          <w:cantSplit/>
        </w:trPr>
        <w:tc>
          <w:tcPr>
            <w:tcW w:w="2745"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562"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rsidTr="005C6960">
        <w:trPr>
          <w:cantSplit/>
        </w:trPr>
        <w:tc>
          <w:tcPr>
            <w:tcW w:w="2745"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562"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rsidTr="005C6960">
        <w:trPr>
          <w:cantSplit/>
        </w:trPr>
        <w:tc>
          <w:tcPr>
            <w:tcW w:w="2745"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562"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rsidTr="005C6960">
        <w:trPr>
          <w:cantSplit/>
        </w:trPr>
        <w:tc>
          <w:tcPr>
            <w:tcW w:w="2745"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562"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rsidTr="005C6960">
        <w:trPr>
          <w:cantSplit/>
        </w:trPr>
        <w:tc>
          <w:tcPr>
            <w:tcW w:w="2745"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562"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rsidTr="005C6960">
        <w:trPr>
          <w:cantSplit/>
        </w:trPr>
        <w:tc>
          <w:tcPr>
            <w:tcW w:w="2745"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562"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rsidTr="005C6960">
        <w:trPr>
          <w:cantSplit/>
        </w:trPr>
        <w:tc>
          <w:tcPr>
            <w:tcW w:w="2745"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562"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rsidTr="005C6960">
        <w:trPr>
          <w:cantSplit/>
        </w:trPr>
        <w:tc>
          <w:tcPr>
            <w:tcW w:w="2745"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562"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2300F4F8" w14:textId="77777777" w:rsidR="00EA299F" w:rsidRDefault="00EA299F" w:rsidP="00DA4FCF">
            <w:pPr>
              <w:spacing w:after="240" w:line="435" w:lineRule="atLeast"/>
              <w:jc w:val="left"/>
              <w:rPr>
                <w:rFonts w:cs="Arial"/>
              </w:rPr>
            </w:pPr>
          </w:p>
          <w:p w14:paraId="53560BD5" w14:textId="77777777" w:rsidR="00EA299F" w:rsidRDefault="00EA299F" w:rsidP="00DA4FCF">
            <w:pPr>
              <w:spacing w:after="240" w:line="435" w:lineRule="atLeast"/>
              <w:jc w:val="left"/>
              <w:rPr>
                <w:rFonts w:cs="Arial"/>
              </w:rPr>
            </w:pPr>
          </w:p>
          <w:p w14:paraId="11C28051" w14:textId="3390C158"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202CBC59" w:rsidR="0053136C" w:rsidRPr="00072843" w:rsidRDefault="0053136C" w:rsidP="00F6198B">
            <w:pPr>
              <w:autoSpaceDE w:val="0"/>
              <w:autoSpaceDN w:val="0"/>
              <w:adjustRightInd w:val="0"/>
              <w:spacing w:after="240" w:line="435" w:lineRule="atLeast"/>
              <w:ind w:left="494" w:hanging="494"/>
              <w:jc w:val="left"/>
              <w:rPr>
                <w:rFonts w:cs="Arial"/>
                <w:szCs w:val="21"/>
              </w:rPr>
            </w:pP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lastRenderedPageBreak/>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4D4CCA19" w:rsidR="0046292C" w:rsidRPr="00162823" w:rsidRDefault="0046292C" w:rsidP="0046292C">
            <w:pPr>
              <w:pStyle w:val="Level2"/>
              <w:numPr>
                <w:ilvl w:val="0"/>
                <w:numId w:val="0"/>
              </w:numPr>
              <w:spacing w:after="240"/>
            </w:pPr>
            <w:r w:rsidRPr="00162823">
              <w:t>A cessation of meter based and volumetric charges, for a Vacant Supply Point, as defined in CSD0207 ,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900"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901" w:name="_DV_M1109"/>
            <w:bookmarkEnd w:id="1900"/>
            <w:bookmarkEnd w:id="1901"/>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lastRenderedPageBreak/>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 xml:space="preserve">a notional Supply Point for Water Services established </w:t>
            </w:r>
            <w:proofErr w:type="gramStart"/>
            <w:r w:rsidRPr="00162823">
              <w:rPr>
                <w:rFonts w:cs="Arial"/>
              </w:rPr>
              <w:t>in order to</w:t>
            </w:r>
            <w:proofErr w:type="gramEnd"/>
            <w:r w:rsidRPr="00162823">
              <w:rPr>
                <w:rFonts w:cs="Arial"/>
              </w:rPr>
              <w:t xml:space="preserve">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pPr>
              <w:numPr>
                <w:ilvl w:val="0"/>
                <w:numId w:val="24"/>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pPr>
              <w:numPr>
                <w:ilvl w:val="0"/>
                <w:numId w:val="24"/>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lastRenderedPageBreak/>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lastRenderedPageBreak/>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902" w:name="_DV_C183"/>
            <w:r w:rsidRPr="00162823">
              <w:t xml:space="preserve"> provided that such linkage will not apply during any period in relation to Supply Point(s) where the Temporary Transfer Arrangements under the Wholesale Charges Scheme are in force</w:t>
            </w:r>
            <w:bookmarkStart w:id="1903" w:name="_DV_M1110"/>
            <w:bookmarkEnd w:id="1902"/>
            <w:bookmarkEnd w:id="1903"/>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lastRenderedPageBreak/>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lastRenderedPageBreak/>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6035F80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r w:rsidR="004520CD">
              <w:t>Section 1.2 of</w:t>
            </w:r>
            <w:r w:rsidRPr="00162823">
              <w:t xml:space="preserve"> CSD 020</w:t>
            </w:r>
            <w:r w:rsidR="004520CD">
              <w:t>7</w:t>
            </w:r>
            <w:r w:rsidRPr="00162823">
              <w:t xml:space="preserve">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017BEC86"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r w:rsidR="004520CD">
              <w:t>Section 1.2</w:t>
            </w:r>
            <w:r w:rsidRPr="00162823">
              <w:t xml:space="preserve"> of CSD 020</w:t>
            </w:r>
            <w:r w:rsidR="004520CD">
              <w:t>7</w:t>
            </w:r>
            <w:r w:rsidRPr="00162823">
              <w:t xml:space="preserve">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lastRenderedPageBreak/>
              <w:t>"Settlement Run"</w:t>
            </w:r>
          </w:p>
        </w:tc>
        <w:tc>
          <w:tcPr>
            <w:tcW w:w="5688" w:type="dxa"/>
          </w:tcPr>
          <w:p w14:paraId="11C2817E" w14:textId="650E06D2" w:rsidR="0046292C" w:rsidRPr="00162823" w:rsidRDefault="0046292C" w:rsidP="0046292C">
            <w:pPr>
              <w:spacing w:after="240" w:line="435" w:lineRule="atLeast"/>
              <w:rPr>
                <w:rFonts w:cs="Arial"/>
              </w:rPr>
            </w:pPr>
            <w:r w:rsidRPr="00162823">
              <w:t xml:space="preserve">the </w:t>
            </w:r>
            <w:r w:rsidR="00A975EA">
              <w:t xml:space="preserve">first and second </w:t>
            </w:r>
            <w:r w:rsidRPr="00162823">
              <w:t>preliminary run</w:t>
            </w:r>
            <w:r w:rsidR="00A975EA">
              <w:t>s</w:t>
            </w:r>
            <w:r w:rsidRPr="00162823">
              <w:t>,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rsidTr="00C16A83">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rsidTr="00C16A83">
        <w:trPr>
          <w:cantSplit/>
          <w:trHeight w:val="630"/>
        </w:trPr>
        <w:tc>
          <w:tcPr>
            <w:tcW w:w="3357" w:type="dxa"/>
          </w:tcPr>
          <w:p w14:paraId="11C2818C" w14:textId="4D6670C1" w:rsidR="00E316ED" w:rsidRPr="00162823" w:rsidRDefault="0046292C" w:rsidP="0046292C">
            <w:pPr>
              <w:pStyle w:val="StyleLeftLeft0cmHanging01cmAfter12ptLinespac"/>
              <w:rPr>
                <w:rFonts w:eastAsia="Times New Roman"/>
              </w:rPr>
            </w:pPr>
            <w:bookmarkStart w:id="1904" w:name="_Hlk42160608"/>
            <w:r w:rsidRPr="00162823">
              <w:rPr>
                <w:rFonts w:eastAsia="Times New Roman"/>
              </w:rPr>
              <w:t>"Single Meter Supply Point"</w:t>
            </w:r>
          </w:p>
        </w:tc>
        <w:tc>
          <w:tcPr>
            <w:tcW w:w="5688" w:type="dxa"/>
          </w:tcPr>
          <w:p w14:paraId="11C2818D" w14:textId="6634799A" w:rsidR="00E316ED" w:rsidRPr="00175454" w:rsidRDefault="0046292C" w:rsidP="0046292C">
            <w:pPr>
              <w:spacing w:after="240" w:line="435" w:lineRule="atLeast"/>
              <w:rPr>
                <w:rFonts w:cs="Arial"/>
                <w:szCs w:val="21"/>
              </w:rPr>
            </w:pPr>
            <w:r w:rsidRPr="00162823">
              <w:t>a Metered Supply Point which has one (1) metered source;</w:t>
            </w:r>
          </w:p>
        </w:tc>
      </w:tr>
      <w:bookmarkEnd w:id="1904"/>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lastRenderedPageBreak/>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905" w:name="_DV_C194"/>
            <w:r w:rsidRPr="00162823">
              <w:t xml:space="preserve"> Any physical</w:t>
            </w:r>
            <w:bookmarkStart w:id="1906" w:name="_DV_M1115"/>
            <w:bookmarkEnd w:id="1905"/>
            <w:bookmarkEnd w:id="1906"/>
            <w:r w:rsidRPr="00162823">
              <w:t xml:space="preserve"> disconnection of </w:t>
            </w:r>
            <w:bookmarkStart w:id="1907" w:name="_DV_C196"/>
            <w:r w:rsidRPr="00162823">
              <w:t>Water</w:t>
            </w:r>
            <w:bookmarkStart w:id="1908" w:name="_DV_M1116"/>
            <w:bookmarkEnd w:id="1907"/>
            <w:bookmarkEnd w:id="1908"/>
            <w:r w:rsidRPr="00162823">
              <w:t xml:space="preserve"> Services </w:t>
            </w:r>
            <w:bookmarkStart w:id="1909" w:name="_DV_C198"/>
            <w:r w:rsidRPr="00162823">
              <w:t>to an Eligible Premises which is not</w:t>
            </w:r>
            <w:bookmarkStart w:id="1910" w:name="_DV_M1117"/>
            <w:bookmarkEnd w:id="1909"/>
            <w:bookmarkEnd w:id="1910"/>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911" w:name="_DV_M1119"/>
            <w:bookmarkEnd w:id="1911"/>
            <w:r w:rsidRPr="00162823">
              <w:rPr>
                <w:color w:val="000000"/>
              </w:rPr>
              <w:t xml:space="preserve">and meet the criteria set down in CSD0104 </w:t>
            </w:r>
            <w:bookmarkStart w:id="1912" w:name="_DV_C203"/>
            <w:r w:rsidRPr="00162823">
              <w:rPr>
                <w:color w:val="000000"/>
              </w:rPr>
              <w:t>Part 1</w:t>
            </w:r>
            <w:bookmarkStart w:id="1913" w:name="_DV_M1120"/>
            <w:bookmarkEnd w:id="1912"/>
            <w:bookmarkEnd w:id="1913"/>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15B01629"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lastRenderedPageBreak/>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"Year Trade Effluent Charge" or "YTEC"</w:t>
            </w:r>
          </w:p>
        </w:tc>
        <w:tc>
          <w:tcPr>
            <w:tcW w:w="5688" w:type="dxa"/>
          </w:tcPr>
          <w:p w14:paraId="11C28262" w14:textId="3F169559"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lastRenderedPageBreak/>
        <w:t>If there is any conflict between the following, the order of precedence shall be:-</w:t>
      </w:r>
    </w:p>
    <w:p w14:paraId="11C2827B" w14:textId="77777777" w:rsidR="0053136C" w:rsidRPr="00162823" w:rsidRDefault="0053136C" w:rsidP="00050EE8">
      <w:pPr>
        <w:pStyle w:val="ListParagraph"/>
        <w:numPr>
          <w:ilvl w:val="0"/>
          <w:numId w:val="41"/>
        </w:numPr>
      </w:pPr>
      <w:r w:rsidRPr="00162823">
        <w:t>any Law;</w:t>
      </w:r>
    </w:p>
    <w:p w14:paraId="11C2827C" w14:textId="77777777" w:rsidR="0053136C" w:rsidRPr="00162823" w:rsidRDefault="0053136C" w:rsidP="00050EE8">
      <w:pPr>
        <w:pStyle w:val="ListParagraph"/>
        <w:numPr>
          <w:ilvl w:val="0"/>
          <w:numId w:val="41"/>
        </w:numPr>
      </w:pPr>
      <w:r w:rsidRPr="00162823">
        <w:t>the Market Code.</w:t>
      </w:r>
    </w:p>
    <w:p w14:paraId="11C2827D" w14:textId="77777777" w:rsidR="0053136C" w:rsidRPr="00162823" w:rsidRDefault="0053136C" w:rsidP="009F241A">
      <w:pPr>
        <w:pStyle w:val="Heading1"/>
        <w:jc w:val="center"/>
      </w:pPr>
      <w:r w:rsidRPr="00162823">
        <w:br w:type="page"/>
      </w:r>
      <w:bookmarkStart w:id="1914" w:name="_Toc154307335"/>
      <w:bookmarkStart w:id="1915" w:name="_Toc154307538"/>
      <w:bookmarkStart w:id="1916" w:name="_Toc154396625"/>
      <w:bookmarkStart w:id="1917" w:name="_Toc154396700"/>
      <w:bookmarkStart w:id="1918" w:name="_Toc156043702"/>
      <w:bookmarkStart w:id="1919" w:name="_Toc156100129"/>
      <w:bookmarkStart w:id="1920" w:name="_Toc156100199"/>
      <w:bookmarkStart w:id="1921" w:name="_Toc156100237"/>
      <w:bookmarkStart w:id="1922" w:name="_Toc156100350"/>
      <w:bookmarkStart w:id="1923" w:name="_Toc156100384"/>
      <w:bookmarkStart w:id="1924" w:name="_Toc156100482"/>
      <w:bookmarkStart w:id="1925" w:name="_Toc156100526"/>
      <w:bookmarkStart w:id="1926" w:name="_Toc156192480"/>
      <w:bookmarkStart w:id="1927" w:name="_Toc156192521"/>
      <w:bookmarkStart w:id="1928" w:name="_Toc156192556"/>
      <w:bookmarkStart w:id="1929" w:name="_Toc156192590"/>
      <w:bookmarkStart w:id="1930" w:name="_Toc156192623"/>
      <w:bookmarkStart w:id="1931" w:name="_Toc156192656"/>
      <w:bookmarkStart w:id="1932" w:name="_Toc156192689"/>
      <w:bookmarkStart w:id="1933" w:name="_Toc156192722"/>
      <w:bookmarkStart w:id="1934" w:name="_Toc156192755"/>
      <w:bookmarkStart w:id="1935" w:name="_Toc156192788"/>
      <w:bookmarkStart w:id="1936" w:name="_Toc156192821"/>
      <w:bookmarkStart w:id="1937" w:name="_Toc156192854"/>
      <w:bookmarkStart w:id="1938" w:name="_Toc156192887"/>
      <w:bookmarkStart w:id="1939" w:name="_Toc156209765"/>
      <w:bookmarkStart w:id="1940" w:name="_Toc156621133"/>
      <w:bookmarkStart w:id="1941" w:name="_Toc156627387"/>
      <w:bookmarkStart w:id="1942" w:name="_Toc156640337"/>
      <w:bookmarkStart w:id="1943" w:name="_Toc156640372"/>
      <w:bookmarkStart w:id="1944" w:name="_Toc156708034"/>
      <w:bookmarkStart w:id="1945" w:name="_Toc156708110"/>
      <w:bookmarkStart w:id="1946" w:name="_Toc156721479"/>
      <w:bookmarkStart w:id="1947" w:name="_Toc156788216"/>
      <w:bookmarkStart w:id="1948" w:name="_Toc156790207"/>
      <w:bookmarkStart w:id="1949" w:name="_Toc156790633"/>
      <w:bookmarkStart w:id="1950" w:name="_Toc156790668"/>
      <w:bookmarkStart w:id="1951" w:name="_Toc156795602"/>
      <w:bookmarkStart w:id="1952" w:name="_Toc156813762"/>
      <w:bookmarkStart w:id="1953" w:name="_Toc157326580"/>
      <w:bookmarkStart w:id="1954" w:name="_Toc157333212"/>
      <w:bookmarkStart w:id="1955" w:name="_Toc157414473"/>
      <w:bookmarkStart w:id="1956" w:name="_Toc157419737"/>
      <w:bookmarkStart w:id="1957" w:name="_Toc157497785"/>
      <w:bookmarkStart w:id="1958" w:name="_Toc157569789"/>
      <w:bookmarkStart w:id="1959" w:name="_Toc162263543"/>
      <w:bookmarkStart w:id="1960" w:name="_Toc162264379"/>
      <w:bookmarkStart w:id="1961" w:name="_Toc163016336"/>
      <w:bookmarkStart w:id="1962" w:name="_Toc163032647"/>
      <w:bookmarkStart w:id="1963" w:name="_Toc165179132"/>
      <w:bookmarkStart w:id="1964" w:name="_Toc165862957"/>
      <w:bookmarkStart w:id="1965" w:name="_Toc166072059"/>
      <w:bookmarkStart w:id="1966" w:name="_Toc166296280"/>
      <w:bookmarkStart w:id="1967" w:name="_Toc166390811"/>
      <w:bookmarkStart w:id="1968" w:name="_Toc166391647"/>
      <w:bookmarkStart w:id="1969" w:name="_Toc166487900"/>
      <w:bookmarkStart w:id="1970" w:name="_Toc166501657"/>
      <w:bookmarkStart w:id="1971" w:name="_Toc166502026"/>
      <w:bookmarkStart w:id="1972" w:name="_Toc166640770"/>
      <w:bookmarkStart w:id="1973" w:name="_Toc166658600"/>
      <w:bookmarkStart w:id="1974" w:name="_Toc166665320"/>
      <w:bookmarkStart w:id="1975" w:name="_Toc166665366"/>
      <w:bookmarkStart w:id="1976" w:name="_Toc166748077"/>
      <w:bookmarkStart w:id="1977" w:name="_Toc166897584"/>
      <w:bookmarkStart w:id="1978" w:name="_Toc166919217"/>
      <w:bookmarkStart w:id="1979" w:name="_Toc166922568"/>
      <w:bookmarkStart w:id="1980" w:name="_Toc176166910"/>
      <w:bookmarkStart w:id="1981" w:name="_Toc176166949"/>
      <w:bookmarkStart w:id="1982" w:name="_Toc176166988"/>
      <w:bookmarkStart w:id="1983" w:name="_Toc177982290"/>
      <w:bookmarkStart w:id="1984" w:name="_Toc177982458"/>
      <w:bookmarkStart w:id="1985" w:name="_Toc177987067"/>
      <w:bookmarkStart w:id="1986" w:name="_Toc177987171"/>
      <w:bookmarkStart w:id="1987" w:name="_Toc255202919"/>
      <w:bookmarkStart w:id="1988" w:name="_Toc24626773"/>
      <w:bookmarkStart w:id="1989"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11C2827E" w14:textId="77777777" w:rsidR="0053136C" w:rsidRPr="00162823" w:rsidRDefault="0053136C" w:rsidP="0053136C">
      <w:pPr>
        <w:jc w:val="center"/>
        <w:rPr>
          <w:b/>
          <w:bCs/>
        </w:rPr>
      </w:pPr>
    </w:p>
    <w:p w14:paraId="11C2827F" w14:textId="1E48F378" w:rsidR="0053136C" w:rsidRPr="00E01F5E" w:rsidRDefault="0053136C">
      <w:pPr>
        <w:pStyle w:val="Level1"/>
        <w:numPr>
          <w:ilvl w:val="0"/>
          <w:numId w:val="35"/>
        </w:numPr>
      </w:pPr>
      <w:bookmarkStart w:id="1990" w:name="_Toc225587649"/>
      <w:bookmarkStart w:id="1991" w:name="_Toc12961101"/>
      <w:bookmarkStart w:id="1992" w:name="_Toc47449071"/>
      <w:r w:rsidRPr="0048623A">
        <w:t>General</w:t>
      </w:r>
      <w:bookmarkEnd w:id="1990"/>
      <w:bookmarkEnd w:id="1991"/>
      <w:bookmarkEnd w:id="1992"/>
    </w:p>
    <w:p w14:paraId="11C28280" w14:textId="77777777" w:rsidR="0053136C" w:rsidRPr="00005324" w:rsidRDefault="0053136C">
      <w:pPr>
        <w:pStyle w:val="Level2"/>
      </w:pPr>
      <w:r w:rsidRPr="00005324">
        <w:t xml:space="preserve">In the event of the removal of any </w:t>
      </w:r>
      <w:smartTag w:uri="urn:schemas-microsoft-com:office:smarttags" w:element="stockticker">
        <w:r w:rsidRPr="00005324">
          <w:t>CMA</w:t>
        </w:r>
      </w:smartTag>
      <w:r w:rsidRPr="00005324">
        <w:t xml:space="preserve"> in accordance with Part 2 (</w:t>
      </w:r>
      <w:smartTag w:uri="urn:schemas-microsoft-com:office:smarttags" w:element="stockticker">
        <w:r w:rsidRPr="00005324">
          <w:t>CMA</w:t>
        </w:r>
      </w:smartTag>
      <w:r w:rsidRPr="00005324">
        <w:t xml:space="preserve"> Duties), Section 2.3.2, that departing </w:t>
      </w:r>
      <w:smartTag w:uri="urn:schemas-microsoft-com:office:smarttags" w:element="stockticker">
        <w:r w:rsidRPr="00005324">
          <w:t>CMA</w:t>
        </w:r>
      </w:smartTag>
      <w:r w:rsidRPr="00005324">
        <w:t xml:space="preserve"> shall co-operate with the Trading Parties and the Successor </w:t>
      </w:r>
      <w:smartTag w:uri="urn:schemas-microsoft-com:office:smarttags" w:element="stockticker">
        <w:r w:rsidRPr="00005324">
          <w:t>CMA</w:t>
        </w:r>
      </w:smartTag>
      <w:r w:rsidRPr="00005324">
        <w:t xml:space="preserve"> to ensure that a smooth handover and continuation of the </w:t>
      </w:r>
      <w:smartTag w:uri="urn:schemas-microsoft-com:office:smarttags" w:element="stockticker">
        <w:r w:rsidRPr="00005324">
          <w:t>CMA</w:t>
        </w:r>
      </w:smartTag>
      <w:r w:rsidRPr="00005324">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pPr>
        <w:pStyle w:val="Level1"/>
        <w:numPr>
          <w:ilvl w:val="0"/>
          <w:numId w:val="35"/>
        </w:numPr>
      </w:pPr>
      <w:bookmarkStart w:id="1993" w:name="_Toc225587650"/>
      <w:bookmarkStart w:id="1994" w:name="_Toc12961102"/>
      <w:bookmarkStart w:id="1995" w:name="_Toc47449072"/>
      <w:r w:rsidRPr="00162823">
        <w:t>Transfer of Services, Responsibilities and Assets</w:t>
      </w:r>
      <w:bookmarkEnd w:id="1993"/>
      <w:bookmarkEnd w:id="1994"/>
      <w:bookmarkEnd w:id="1995"/>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96" w:name="_Toc225587651"/>
      <w:bookmarkStart w:id="1997" w:name="_Toc12961103"/>
      <w:bookmarkStart w:id="1998" w:name="_Toc47449073"/>
      <w:r w:rsidRPr="00162823">
        <w:lastRenderedPageBreak/>
        <w:t>Asset Transfer Costs</w:t>
      </w:r>
      <w:bookmarkEnd w:id="1996"/>
      <w:bookmarkEnd w:id="1997"/>
      <w:bookmarkEnd w:id="1998"/>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99" w:name="_Toc154307336"/>
      <w:bookmarkStart w:id="2000" w:name="_Toc154307539"/>
      <w:bookmarkStart w:id="2001" w:name="_Toc154396626"/>
      <w:bookmarkStart w:id="2002" w:name="_Toc154396701"/>
      <w:bookmarkStart w:id="2003" w:name="_Toc156043703"/>
      <w:bookmarkStart w:id="2004" w:name="_Toc156100130"/>
      <w:bookmarkStart w:id="2005" w:name="_Toc156100200"/>
      <w:bookmarkStart w:id="2006" w:name="_Toc156100238"/>
      <w:bookmarkStart w:id="2007" w:name="_Toc156100351"/>
      <w:bookmarkStart w:id="2008" w:name="_Toc156100385"/>
      <w:bookmarkStart w:id="2009" w:name="_Toc156100483"/>
      <w:bookmarkStart w:id="2010" w:name="_Toc156100527"/>
      <w:bookmarkStart w:id="2011" w:name="_Toc156192481"/>
      <w:bookmarkStart w:id="2012" w:name="_Toc156192522"/>
      <w:bookmarkStart w:id="2013" w:name="_Toc156192557"/>
      <w:bookmarkStart w:id="2014" w:name="_Toc156192591"/>
      <w:bookmarkStart w:id="2015" w:name="_Toc156192624"/>
      <w:bookmarkStart w:id="2016" w:name="_Toc156192657"/>
      <w:bookmarkStart w:id="2017" w:name="_Toc156192690"/>
      <w:bookmarkStart w:id="2018" w:name="_Toc156192723"/>
      <w:bookmarkStart w:id="2019" w:name="_Toc156192756"/>
      <w:bookmarkStart w:id="2020" w:name="_Toc156192789"/>
      <w:bookmarkStart w:id="2021" w:name="_Toc156192822"/>
      <w:bookmarkStart w:id="2022" w:name="_Toc156192855"/>
      <w:bookmarkStart w:id="2023" w:name="_Toc156192888"/>
      <w:bookmarkStart w:id="2024" w:name="_Toc156209766"/>
      <w:bookmarkStart w:id="2025" w:name="_Toc156621134"/>
      <w:bookmarkStart w:id="2026" w:name="_Toc156627388"/>
      <w:bookmarkStart w:id="2027" w:name="_Toc156640338"/>
      <w:bookmarkStart w:id="2028" w:name="_Toc156640373"/>
      <w:bookmarkStart w:id="2029" w:name="_Toc156708035"/>
      <w:bookmarkStart w:id="2030" w:name="_Toc156708111"/>
      <w:bookmarkStart w:id="2031" w:name="_Toc156721480"/>
      <w:bookmarkStart w:id="2032" w:name="_Toc156788217"/>
      <w:bookmarkStart w:id="2033" w:name="_Toc156790208"/>
      <w:bookmarkStart w:id="2034" w:name="_Toc156790634"/>
      <w:bookmarkStart w:id="2035" w:name="_Toc156790669"/>
      <w:bookmarkStart w:id="2036" w:name="_Toc156795603"/>
      <w:bookmarkStart w:id="2037" w:name="_Toc156813763"/>
      <w:bookmarkStart w:id="2038" w:name="_Toc157326581"/>
      <w:bookmarkStart w:id="2039" w:name="_Toc157333213"/>
      <w:bookmarkStart w:id="2040" w:name="_Toc157414474"/>
      <w:bookmarkStart w:id="2041" w:name="_Toc157419738"/>
      <w:bookmarkStart w:id="2042" w:name="_Toc157497786"/>
      <w:bookmarkStart w:id="2043" w:name="_Toc157569790"/>
      <w:bookmarkStart w:id="2044" w:name="_Toc162263544"/>
      <w:bookmarkStart w:id="2045" w:name="_Toc162264380"/>
      <w:bookmarkStart w:id="2046" w:name="_Toc163016337"/>
      <w:bookmarkStart w:id="2047" w:name="_Toc163032648"/>
      <w:bookmarkStart w:id="2048" w:name="_Toc165179133"/>
      <w:bookmarkStart w:id="2049" w:name="_Toc165862958"/>
      <w:bookmarkStart w:id="2050" w:name="_Toc166072060"/>
      <w:bookmarkStart w:id="2051" w:name="_Toc166296281"/>
      <w:bookmarkStart w:id="2052" w:name="_Toc166390812"/>
      <w:bookmarkStart w:id="2053" w:name="_Toc166391648"/>
      <w:bookmarkStart w:id="2054" w:name="_Toc166487901"/>
      <w:bookmarkStart w:id="2055" w:name="_Toc166501658"/>
      <w:bookmarkStart w:id="2056" w:name="_Toc166502027"/>
      <w:bookmarkStart w:id="2057" w:name="_Toc166640771"/>
      <w:bookmarkStart w:id="2058" w:name="_Toc166658601"/>
      <w:bookmarkStart w:id="2059" w:name="_Toc166665321"/>
      <w:bookmarkStart w:id="2060" w:name="_Toc166665367"/>
      <w:bookmarkStart w:id="2061" w:name="_Toc166748078"/>
      <w:bookmarkStart w:id="2062" w:name="_Toc166897585"/>
      <w:bookmarkStart w:id="2063" w:name="_Toc166919218"/>
      <w:bookmarkStart w:id="2064" w:name="_Toc166922569"/>
      <w:bookmarkStart w:id="2065" w:name="_Toc176166911"/>
      <w:bookmarkStart w:id="2066" w:name="_Toc176166950"/>
      <w:bookmarkStart w:id="2067" w:name="_Toc176166989"/>
      <w:bookmarkStart w:id="2068" w:name="_Toc177982291"/>
      <w:bookmarkStart w:id="2069" w:name="_Toc177982459"/>
      <w:bookmarkStart w:id="2070" w:name="_Toc177987068"/>
      <w:bookmarkStart w:id="2071" w:name="_Toc177987172"/>
      <w:bookmarkStart w:id="2072" w:name="_Toc255202920"/>
      <w:bookmarkStart w:id="2073" w:name="_Toc24626774"/>
      <w:bookmarkStart w:id="2074" w:name="_Toc47449076"/>
      <w:r w:rsidRPr="00162823">
        <w:lastRenderedPageBreak/>
        <w:t>Schedule 3</w:t>
      </w:r>
      <w:r w:rsidRPr="00162823">
        <w:br/>
        <w:t xml:space="preserve">Establishment of </w:t>
      </w:r>
      <w:smartTag w:uri="urn:schemas-microsoft-com:office:smarttags" w:element="stockticker">
        <w:r w:rsidRPr="00162823">
          <w:t>CMA</w:t>
        </w:r>
      </w:smartTag>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75" w:name="_Toc154307337"/>
      <w:bookmarkStart w:id="2076" w:name="_Toc154307540"/>
      <w:bookmarkStart w:id="2077" w:name="_Toc154396627"/>
      <w:bookmarkStart w:id="2078" w:name="_Toc154396702"/>
      <w:bookmarkStart w:id="2079" w:name="_Toc156043704"/>
      <w:bookmarkStart w:id="2080" w:name="_Toc156100131"/>
      <w:bookmarkStart w:id="2081" w:name="_Toc156100201"/>
      <w:bookmarkStart w:id="2082" w:name="_Toc156100239"/>
      <w:bookmarkStart w:id="2083" w:name="_Toc156100352"/>
      <w:bookmarkStart w:id="2084" w:name="_Toc156100386"/>
      <w:bookmarkStart w:id="2085" w:name="_Toc156100484"/>
      <w:bookmarkStart w:id="2086" w:name="_Toc156100528"/>
      <w:bookmarkStart w:id="2087" w:name="_Toc156192482"/>
      <w:bookmarkStart w:id="2088" w:name="_Toc156192523"/>
      <w:bookmarkStart w:id="2089" w:name="_Toc156192558"/>
      <w:bookmarkStart w:id="2090" w:name="_Toc156192592"/>
      <w:bookmarkStart w:id="2091" w:name="_Toc156192625"/>
      <w:bookmarkStart w:id="2092" w:name="_Toc156192658"/>
      <w:bookmarkStart w:id="2093" w:name="_Toc156192691"/>
      <w:bookmarkStart w:id="2094" w:name="_Toc156192724"/>
      <w:bookmarkStart w:id="2095" w:name="_Toc156192757"/>
      <w:bookmarkStart w:id="2096" w:name="_Toc156192790"/>
      <w:bookmarkStart w:id="2097" w:name="_Toc156192823"/>
      <w:bookmarkStart w:id="2098" w:name="_Toc156192856"/>
      <w:bookmarkStart w:id="2099" w:name="_Toc156192889"/>
      <w:bookmarkStart w:id="2100" w:name="_Toc156209767"/>
      <w:bookmarkStart w:id="2101" w:name="_Toc156621135"/>
      <w:bookmarkStart w:id="2102" w:name="_Toc156627389"/>
      <w:bookmarkStart w:id="2103" w:name="_Toc156640339"/>
      <w:bookmarkStart w:id="2104" w:name="_Toc156640374"/>
      <w:bookmarkStart w:id="2105"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106"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106"/>
    </w:p>
    <w:p w14:paraId="11C28328" w14:textId="77777777" w:rsidR="0053136C" w:rsidRPr="00072843" w:rsidRDefault="0053136C" w:rsidP="0053136C">
      <w:pPr>
        <w:ind w:left="1440" w:hanging="720"/>
      </w:pPr>
      <w:bookmarkStart w:id="2107"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107"/>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108"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108"/>
    </w:p>
    <w:p w14:paraId="11C2832D" w14:textId="77777777" w:rsidR="0053136C" w:rsidRPr="00072843" w:rsidRDefault="0053136C" w:rsidP="0053136C">
      <w:pPr>
        <w:ind w:left="1440" w:hanging="720"/>
      </w:pPr>
      <w:bookmarkStart w:id="2109"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109"/>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110" w:name="_DV_M68"/>
      <w:bookmarkEnd w:id="2110"/>
      <w:r w:rsidRPr="00072843">
        <w:t xml:space="preserve"> the termination of </w:t>
      </w:r>
      <w:bookmarkStart w:id="2111" w:name="_DV_C48"/>
      <w:r w:rsidRPr="00072843">
        <w:rPr>
          <w:rStyle w:val="DeltaViewInsertion"/>
          <w:color w:val="auto"/>
          <w:u w:val="none"/>
        </w:rPr>
        <w:t xml:space="preserve">its </w:t>
      </w:r>
      <w:bookmarkStart w:id="2112" w:name="_DV_M69"/>
      <w:bookmarkEnd w:id="2111"/>
      <w:bookmarkEnd w:id="2112"/>
      <w:r w:rsidRPr="00072843">
        <w:t xml:space="preserve">membership </w:t>
      </w:r>
      <w:bookmarkStart w:id="2113" w:name="_DV_C50"/>
      <w:r w:rsidRPr="00072843">
        <w:rPr>
          <w:rStyle w:val="DeltaViewInsertion"/>
          <w:color w:val="auto"/>
          <w:u w:val="none"/>
        </w:rPr>
        <w:t xml:space="preserve">of the Company. </w:t>
      </w:r>
      <w:bookmarkEnd w:id="2113"/>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114"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114"/>
    </w:p>
    <w:p w14:paraId="11C28373" w14:textId="77777777" w:rsidR="0053136C" w:rsidRPr="007B68F4" w:rsidRDefault="0053136C" w:rsidP="0053136C"/>
    <w:p w14:paraId="11C28374" w14:textId="77777777" w:rsidR="0053136C" w:rsidRPr="007B68F4" w:rsidRDefault="0053136C" w:rsidP="0053136C">
      <w:pPr>
        <w:ind w:left="1440" w:hanging="720"/>
      </w:pPr>
      <w:bookmarkStart w:id="2115"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115"/>
    </w:p>
    <w:p w14:paraId="11C28375" w14:textId="77777777" w:rsidR="0053136C" w:rsidRPr="007B68F4" w:rsidRDefault="0053136C" w:rsidP="0053136C">
      <w:pPr>
        <w:ind w:firstLine="720"/>
        <w:rPr>
          <w:rStyle w:val="DeltaViewInsertion"/>
          <w:color w:val="auto"/>
          <w:u w:val="none"/>
        </w:rPr>
      </w:pPr>
      <w:bookmarkStart w:id="2116"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116"/>
    </w:p>
    <w:p w14:paraId="11C28377" w14:textId="77777777" w:rsidR="0053136C" w:rsidRPr="007B68F4" w:rsidRDefault="0053136C" w:rsidP="0053136C"/>
    <w:p w14:paraId="11C28378" w14:textId="77777777" w:rsidR="0053136C" w:rsidRPr="007B68F4" w:rsidRDefault="0053136C" w:rsidP="0053136C">
      <w:pPr>
        <w:ind w:firstLine="720"/>
      </w:pPr>
      <w:bookmarkStart w:id="2117"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117"/>
    </w:p>
    <w:p w14:paraId="11C28379" w14:textId="77777777" w:rsidR="0053136C" w:rsidRPr="007B68F4" w:rsidRDefault="0053136C" w:rsidP="0053136C"/>
    <w:p w14:paraId="11C2837A" w14:textId="77777777" w:rsidR="0053136C" w:rsidRPr="007B68F4" w:rsidRDefault="0053136C" w:rsidP="0053136C">
      <w:pPr>
        <w:ind w:left="1440" w:hanging="720"/>
      </w:pPr>
      <w:bookmarkStart w:id="2118"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118"/>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119"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119"/>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120" w:name="_DV_M187"/>
      <w:bookmarkStart w:id="2121" w:name="_DV_M189"/>
      <w:bookmarkStart w:id="2122" w:name="_DV_M193"/>
      <w:bookmarkStart w:id="2123" w:name="_DV_M195"/>
      <w:bookmarkStart w:id="2124" w:name="_DV_M198"/>
      <w:bookmarkStart w:id="2125" w:name="_DV_M200"/>
      <w:bookmarkEnd w:id="2120"/>
      <w:bookmarkEnd w:id="2121"/>
      <w:bookmarkEnd w:id="2122"/>
      <w:bookmarkEnd w:id="2123"/>
      <w:bookmarkEnd w:id="2124"/>
      <w:bookmarkEnd w:id="2125"/>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126" w:name="_DV_M203"/>
      <w:bookmarkEnd w:id="2126"/>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127" w:name="_DV_M209"/>
      <w:bookmarkStart w:id="2128" w:name="_DV_M211"/>
      <w:bookmarkEnd w:id="2127"/>
      <w:bookmarkEnd w:id="2128"/>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129"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129"/>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130"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130"/>
    </w:p>
    <w:p w14:paraId="11C2839E" w14:textId="77777777" w:rsidR="0053136C" w:rsidRPr="00162823" w:rsidRDefault="0053136C" w:rsidP="0053136C">
      <w:pPr>
        <w:spacing w:after="240"/>
        <w:ind w:left="1440" w:hanging="731"/>
      </w:pPr>
      <w:bookmarkStart w:id="2131"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131"/>
    </w:p>
    <w:p w14:paraId="11C2839F" w14:textId="77777777" w:rsidR="0053136C" w:rsidRPr="00162823" w:rsidRDefault="0053136C" w:rsidP="0053136C">
      <w:pPr>
        <w:spacing w:after="240"/>
        <w:ind w:left="1440" w:hanging="731"/>
      </w:pPr>
      <w:bookmarkStart w:id="2132"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132"/>
    </w:p>
    <w:p w14:paraId="11C283A0" w14:textId="77777777" w:rsidR="0053136C" w:rsidRPr="00162823" w:rsidRDefault="0053136C" w:rsidP="0053136C">
      <w:pPr>
        <w:spacing w:after="240"/>
        <w:ind w:left="1440" w:hanging="731"/>
      </w:pPr>
      <w:bookmarkStart w:id="2133"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133"/>
    </w:p>
    <w:p w14:paraId="11C283A1" w14:textId="77777777" w:rsidR="0053136C" w:rsidRPr="00162823" w:rsidRDefault="0053136C" w:rsidP="0053136C">
      <w:pPr>
        <w:spacing w:after="240"/>
        <w:ind w:left="720" w:hanging="720"/>
      </w:pPr>
      <w:bookmarkStart w:id="2134"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134"/>
    </w:p>
    <w:p w14:paraId="11C283A2" w14:textId="77777777" w:rsidR="0053136C" w:rsidRPr="00162823" w:rsidRDefault="0053136C" w:rsidP="0053136C">
      <w:pPr>
        <w:spacing w:after="240"/>
        <w:ind w:left="720" w:hanging="720"/>
      </w:pPr>
      <w:bookmarkStart w:id="2135"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135"/>
    </w:p>
    <w:p w14:paraId="11C283A3" w14:textId="77777777" w:rsidR="0053136C" w:rsidRPr="00162823" w:rsidRDefault="0053136C" w:rsidP="0053136C">
      <w:pPr>
        <w:tabs>
          <w:tab w:val="left" w:pos="709"/>
        </w:tabs>
        <w:spacing w:after="240"/>
        <w:ind w:left="1440" w:hanging="873"/>
      </w:pPr>
      <w:bookmarkStart w:id="2136"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136"/>
    </w:p>
    <w:p w14:paraId="11C283A4" w14:textId="77777777" w:rsidR="0053136C" w:rsidRPr="00162823" w:rsidRDefault="0053136C" w:rsidP="0053136C">
      <w:pPr>
        <w:tabs>
          <w:tab w:val="left" w:pos="709"/>
        </w:tabs>
        <w:spacing w:after="240"/>
        <w:ind w:left="1440" w:hanging="873"/>
      </w:pPr>
      <w:bookmarkStart w:id="2137"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137"/>
    </w:p>
    <w:p w14:paraId="11C283A5" w14:textId="77777777" w:rsidR="0053136C" w:rsidRPr="00162823" w:rsidRDefault="0053136C" w:rsidP="0053136C">
      <w:pPr>
        <w:tabs>
          <w:tab w:val="left" w:pos="709"/>
        </w:tabs>
        <w:spacing w:after="240"/>
        <w:ind w:left="1440" w:hanging="873"/>
      </w:pPr>
      <w:bookmarkStart w:id="2138"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138"/>
    </w:p>
    <w:p w14:paraId="11C283A6" w14:textId="77777777" w:rsidR="0053136C" w:rsidRPr="007B68F4" w:rsidRDefault="0053136C" w:rsidP="0053136C">
      <w:bookmarkStart w:id="2139" w:name="_DV_C130"/>
      <w:r w:rsidRPr="007B68F4">
        <w:rPr>
          <w:rStyle w:val="DeltaViewInsertion"/>
          <w:b/>
          <w:bCs/>
          <w:color w:val="auto"/>
          <w:u w:val="none"/>
        </w:rPr>
        <w:t>ALTERNATE DIRECTORS</w:t>
      </w:r>
      <w:bookmarkEnd w:id="2139"/>
    </w:p>
    <w:p w14:paraId="11C283A7" w14:textId="77777777" w:rsidR="0053136C" w:rsidRPr="007B68F4" w:rsidRDefault="0053136C" w:rsidP="0053136C"/>
    <w:p w14:paraId="11C283A8" w14:textId="77777777" w:rsidR="0053136C" w:rsidRPr="007B68F4" w:rsidRDefault="0053136C" w:rsidP="0053136C">
      <w:pPr>
        <w:ind w:left="720" w:hanging="720"/>
      </w:pPr>
      <w:bookmarkStart w:id="2140"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140"/>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141"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141"/>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142"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142"/>
    </w:p>
    <w:p w14:paraId="11C283AD" w14:textId="77777777" w:rsidR="0053136C" w:rsidRPr="007B68F4" w:rsidRDefault="0053136C" w:rsidP="0053136C"/>
    <w:p w14:paraId="11C283AE" w14:textId="77777777" w:rsidR="0053136C" w:rsidRPr="007B68F4" w:rsidRDefault="0053136C" w:rsidP="0053136C">
      <w:pPr>
        <w:ind w:left="720" w:hanging="720"/>
      </w:pPr>
      <w:bookmarkStart w:id="2143"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143"/>
    </w:p>
    <w:p w14:paraId="11C283AF" w14:textId="77777777" w:rsidR="0053136C" w:rsidRPr="007B68F4" w:rsidRDefault="0053136C" w:rsidP="0053136C"/>
    <w:p w14:paraId="11C283B0" w14:textId="77777777" w:rsidR="0053136C" w:rsidRPr="007B68F4" w:rsidRDefault="0053136C" w:rsidP="0053136C">
      <w:pPr>
        <w:ind w:left="720" w:hanging="720"/>
      </w:pPr>
      <w:bookmarkStart w:id="2144"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145" w:name="_DV_M213"/>
      <w:bookmarkEnd w:id="2144"/>
      <w:bookmarkEnd w:id="2145"/>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146"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146"/>
    </w:p>
    <w:p w14:paraId="11C283B5" w14:textId="77777777" w:rsidR="0053136C" w:rsidRPr="00072843" w:rsidRDefault="0053136C" w:rsidP="0053136C"/>
    <w:p w14:paraId="11C283B6" w14:textId="77777777" w:rsidR="0053136C" w:rsidRPr="00072843" w:rsidRDefault="0053136C" w:rsidP="0053136C">
      <w:pPr>
        <w:ind w:left="720" w:hanging="720"/>
      </w:pPr>
      <w:bookmarkStart w:id="2147"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147"/>
    </w:p>
    <w:p w14:paraId="11C283B7" w14:textId="77777777" w:rsidR="0053136C" w:rsidRPr="00072843" w:rsidRDefault="0053136C" w:rsidP="0053136C"/>
    <w:p w14:paraId="11C283B8" w14:textId="77777777" w:rsidR="0053136C" w:rsidRPr="00072843" w:rsidRDefault="0053136C" w:rsidP="0053136C">
      <w:pPr>
        <w:ind w:firstLine="720"/>
      </w:pPr>
      <w:bookmarkStart w:id="2148"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he resigns from office by notice delivered to the Secretary;</w:t>
      </w:r>
      <w:bookmarkEnd w:id="2148"/>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149"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149"/>
    </w:p>
    <w:p w14:paraId="11C283BB" w14:textId="77777777" w:rsidR="0053136C" w:rsidRPr="00072843" w:rsidRDefault="0053136C" w:rsidP="0053136C"/>
    <w:p w14:paraId="11C283BC" w14:textId="77777777" w:rsidR="0053136C" w:rsidRPr="00072843" w:rsidRDefault="0053136C" w:rsidP="0053136C">
      <w:pPr>
        <w:ind w:firstLine="720"/>
      </w:pPr>
      <w:bookmarkStart w:id="2150" w:name="_DV_C142"/>
      <w:r w:rsidRPr="00072843">
        <w:rPr>
          <w:rStyle w:val="DeltaViewInsertion"/>
          <w:color w:val="auto"/>
          <w:u w:val="none"/>
        </w:rPr>
        <w:t xml:space="preserve">(iii) </w:t>
      </w:r>
      <w:r w:rsidRPr="00072843">
        <w:rPr>
          <w:rStyle w:val="DeltaViewInsertion"/>
          <w:color w:val="auto"/>
          <w:u w:val="none"/>
        </w:rPr>
        <w:tab/>
        <w:t>he ceases to be a Director.</w:t>
      </w:r>
      <w:bookmarkEnd w:id="2150"/>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151" w:name="_DV_M216"/>
      <w:bookmarkEnd w:id="2151"/>
      <w:r w:rsidRPr="00072843">
        <w:t xml:space="preserve"> at </w:t>
      </w:r>
      <w:bookmarkStart w:id="2152" w:name="_DV_C146"/>
      <w:r w:rsidRPr="00072843">
        <w:rPr>
          <w:rStyle w:val="DeltaViewInsertion"/>
          <w:color w:val="auto"/>
          <w:u w:val="none"/>
        </w:rPr>
        <w:t>every</w:t>
      </w:r>
      <w:bookmarkStart w:id="2153" w:name="_DV_M218"/>
      <w:bookmarkEnd w:id="2152"/>
      <w:bookmarkEnd w:id="2153"/>
      <w:r w:rsidRPr="00072843">
        <w:t xml:space="preserve"> meeting of the Directors at which he is present</w:t>
      </w:r>
      <w:bookmarkStart w:id="2154" w:name="_DV_C148"/>
      <w:r w:rsidRPr="00072843">
        <w:rPr>
          <w:rStyle w:val="DeltaViewInsertion"/>
          <w:color w:val="auto"/>
          <w:u w:val="none"/>
        </w:rPr>
        <w:t>.</w:t>
      </w:r>
      <w:bookmarkStart w:id="2155" w:name="_DV_M219"/>
      <w:bookmarkEnd w:id="2154"/>
      <w:bookmarkEnd w:id="2155"/>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156" w:name="_DV_C149"/>
      <w:r w:rsidRPr="00072843">
        <w:rPr>
          <w:rStyle w:val="DeltaViewInsertion"/>
          <w:color w:val="auto"/>
          <w:u w:val="none"/>
        </w:rPr>
        <w:t xml:space="preserve">(a)  </w:t>
      </w:r>
      <w:bookmarkStart w:id="2157" w:name="_DV_M221"/>
      <w:bookmarkEnd w:id="2156"/>
      <w:bookmarkEnd w:id="2157"/>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58"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58"/>
    </w:p>
    <w:p w14:paraId="11C283C0" w14:textId="77777777" w:rsidR="0053136C" w:rsidRPr="00072843" w:rsidRDefault="0053136C" w:rsidP="0053136C"/>
    <w:p w14:paraId="11C283C1" w14:textId="77777777" w:rsidR="0053136C" w:rsidRPr="00072843" w:rsidRDefault="0053136C" w:rsidP="0053136C">
      <w:pPr>
        <w:ind w:left="720" w:hanging="720"/>
      </w:pPr>
      <w:bookmarkStart w:id="2159"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59"/>
    </w:p>
    <w:p w14:paraId="11C283C2" w14:textId="77777777" w:rsidR="0053136C" w:rsidRPr="00072843" w:rsidRDefault="0053136C" w:rsidP="0053136C"/>
    <w:p w14:paraId="11C283C3" w14:textId="77777777" w:rsidR="0053136C" w:rsidRPr="00072843" w:rsidRDefault="0053136C" w:rsidP="0053136C">
      <w:pPr>
        <w:ind w:left="720" w:hanging="720"/>
      </w:pPr>
      <w:bookmarkStart w:id="2160"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60"/>
    </w:p>
    <w:p w14:paraId="11C283C4" w14:textId="77777777" w:rsidR="0053136C" w:rsidRPr="00072843" w:rsidRDefault="0053136C" w:rsidP="0053136C"/>
    <w:p w14:paraId="11C283C5" w14:textId="77777777" w:rsidR="0053136C" w:rsidRPr="00072843" w:rsidRDefault="0053136C" w:rsidP="0053136C">
      <w:pPr>
        <w:ind w:left="720" w:hanging="720"/>
      </w:pPr>
      <w:bookmarkStart w:id="2161"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161"/>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162"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62"/>
    </w:p>
    <w:p w14:paraId="11C283CD" w14:textId="77777777" w:rsidR="0053136C" w:rsidRPr="008F74BA" w:rsidRDefault="0053136C" w:rsidP="00AB6FE0">
      <w:pPr>
        <w:ind w:firstLine="720"/>
      </w:pPr>
      <w:bookmarkStart w:id="2163" w:name="_DV_C158"/>
      <w:r w:rsidRPr="00072843">
        <w:rPr>
          <w:rStyle w:val="DeltaViewInsertion"/>
          <w:color w:val="auto"/>
          <w:u w:val="none"/>
        </w:rPr>
        <w:t xml:space="preserve">(b) </w:t>
      </w:r>
      <w:r w:rsidRPr="00072843">
        <w:rPr>
          <w:rStyle w:val="DeltaViewInsertion"/>
          <w:color w:val="auto"/>
          <w:u w:val="none"/>
        </w:rPr>
        <w:tab/>
        <w:t>in all other circumstances</w:t>
      </w:r>
      <w:bookmarkStart w:id="2164" w:name="_DV_M235"/>
      <w:bookmarkEnd w:id="2163"/>
      <w:bookmarkEnd w:id="2164"/>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65" w:name="_DV_M241"/>
      <w:bookmarkEnd w:id="2165"/>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66"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66"/>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67"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67"/>
    </w:p>
    <w:p w14:paraId="11C283DB" w14:textId="77777777" w:rsidR="0053136C" w:rsidRPr="00D82488" w:rsidRDefault="0053136C" w:rsidP="0053136C"/>
    <w:p w14:paraId="11C283DC" w14:textId="77777777" w:rsidR="0053136C" w:rsidRPr="00D82488" w:rsidRDefault="0053136C" w:rsidP="0053136C">
      <w:pPr>
        <w:ind w:left="720" w:hanging="720"/>
      </w:pPr>
      <w:bookmarkStart w:id="2168"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68"/>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69"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69"/>
    </w:p>
    <w:p w14:paraId="11C283DF" w14:textId="77777777" w:rsidR="0053136C" w:rsidRPr="00D82488" w:rsidRDefault="0053136C" w:rsidP="0053136C"/>
    <w:p w14:paraId="11C283E0" w14:textId="77777777" w:rsidR="0053136C" w:rsidRPr="00D82488" w:rsidRDefault="0053136C" w:rsidP="0053136C">
      <w:pPr>
        <w:ind w:left="720" w:hanging="720"/>
      </w:pPr>
      <w:bookmarkStart w:id="2170"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70"/>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71" w:name="_Toc177982292"/>
      <w:bookmarkStart w:id="2172" w:name="_Toc177982460"/>
      <w:bookmarkStart w:id="2173" w:name="_Toc177987069"/>
      <w:bookmarkStart w:id="2174"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71"/>
      <w:r w:rsidRPr="00162823">
        <w:rPr>
          <w:b/>
          <w:bCs/>
        </w:rPr>
        <w:t>atters</w:t>
      </w:r>
      <w:bookmarkEnd w:id="2172"/>
      <w:bookmarkEnd w:id="2173"/>
      <w:bookmarkEnd w:id="2174"/>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pPr>
        <w:numPr>
          <w:ilvl w:val="0"/>
          <w:numId w:val="15"/>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pPr>
        <w:numPr>
          <w:ilvl w:val="0"/>
          <w:numId w:val="15"/>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pPr>
        <w:numPr>
          <w:ilvl w:val="0"/>
          <w:numId w:val="15"/>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pPr>
        <w:numPr>
          <w:ilvl w:val="0"/>
          <w:numId w:val="15"/>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pPr>
        <w:numPr>
          <w:ilvl w:val="0"/>
          <w:numId w:val="15"/>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pPr>
        <w:numPr>
          <w:ilvl w:val="0"/>
          <w:numId w:val="15"/>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pPr>
        <w:numPr>
          <w:ilvl w:val="0"/>
          <w:numId w:val="15"/>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pPr>
        <w:numPr>
          <w:ilvl w:val="0"/>
          <w:numId w:val="15"/>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pPr>
        <w:numPr>
          <w:ilvl w:val="0"/>
          <w:numId w:val="15"/>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pPr>
        <w:numPr>
          <w:ilvl w:val="0"/>
          <w:numId w:val="15"/>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pPr>
        <w:numPr>
          <w:ilvl w:val="0"/>
          <w:numId w:val="15"/>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pPr>
        <w:numPr>
          <w:ilvl w:val="0"/>
          <w:numId w:val="15"/>
        </w:numPr>
      </w:pPr>
      <w:r w:rsidRPr="00162823">
        <w:rPr>
          <w:rFonts w:cs="Arial"/>
        </w:rPr>
        <w:t>the making of any loans;</w:t>
      </w:r>
      <w:r w:rsidRPr="00162823">
        <w:t xml:space="preserve"> </w:t>
      </w:r>
    </w:p>
    <w:p w14:paraId="11C28441" w14:textId="77777777" w:rsidR="0053136C" w:rsidRPr="00162823" w:rsidRDefault="0053136C">
      <w:pPr>
        <w:numPr>
          <w:ilvl w:val="0"/>
          <w:numId w:val="15"/>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pPr>
        <w:numPr>
          <w:ilvl w:val="0"/>
          <w:numId w:val="15"/>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75" w:name="_Toc156043705"/>
      <w:bookmarkStart w:id="2176" w:name="_Toc156100132"/>
      <w:bookmarkStart w:id="2177" w:name="_Toc156100202"/>
      <w:bookmarkStart w:id="2178" w:name="_Toc156100240"/>
      <w:bookmarkStart w:id="2179" w:name="_Toc156100353"/>
      <w:bookmarkStart w:id="2180" w:name="_Toc156100387"/>
      <w:bookmarkStart w:id="2181" w:name="_Toc156100485"/>
      <w:bookmarkStart w:id="2182" w:name="_Toc156100529"/>
      <w:bookmarkStart w:id="2183" w:name="_Toc156192483"/>
      <w:bookmarkStart w:id="2184" w:name="_Toc156192524"/>
      <w:bookmarkStart w:id="2185" w:name="_Toc156192559"/>
      <w:bookmarkStart w:id="2186" w:name="_Toc156192593"/>
      <w:bookmarkStart w:id="2187" w:name="_Toc156192626"/>
      <w:bookmarkStart w:id="2188" w:name="_Toc156192659"/>
      <w:bookmarkStart w:id="2189" w:name="_Toc156192692"/>
      <w:bookmarkStart w:id="2190" w:name="_Toc156192725"/>
      <w:bookmarkStart w:id="2191" w:name="_Toc156192758"/>
      <w:bookmarkStart w:id="2192" w:name="_Toc156192791"/>
      <w:bookmarkStart w:id="2193" w:name="_Toc156192824"/>
      <w:bookmarkStart w:id="2194" w:name="_Toc156192857"/>
      <w:bookmarkStart w:id="2195" w:name="_Toc156192890"/>
      <w:bookmarkStart w:id="2196" w:name="_Toc156209768"/>
      <w:bookmarkStart w:id="2197" w:name="_Toc156621136"/>
      <w:bookmarkStart w:id="2198" w:name="_Toc156627390"/>
      <w:bookmarkStart w:id="2199" w:name="_Toc156640340"/>
      <w:bookmarkStart w:id="2200" w:name="_Toc156640375"/>
      <w:bookmarkStart w:id="2201" w:name="_Toc156708037"/>
      <w:bookmarkStart w:id="2202" w:name="_Toc156708112"/>
      <w:bookmarkStart w:id="2203" w:name="_Toc156721481"/>
      <w:bookmarkStart w:id="2204" w:name="_Toc156788218"/>
      <w:bookmarkStart w:id="2205" w:name="_Toc156790209"/>
      <w:bookmarkStart w:id="2206" w:name="_Toc156790635"/>
      <w:bookmarkStart w:id="2207" w:name="_Toc156790670"/>
      <w:bookmarkStart w:id="2208" w:name="_Toc156795604"/>
      <w:bookmarkStart w:id="2209" w:name="_Toc156813764"/>
      <w:bookmarkStart w:id="2210" w:name="_Toc157326582"/>
      <w:bookmarkStart w:id="2211" w:name="_Toc157333214"/>
      <w:bookmarkStart w:id="2212" w:name="_Toc157414475"/>
      <w:bookmarkStart w:id="2213" w:name="_Toc157419739"/>
      <w:bookmarkStart w:id="2214" w:name="_Toc157497787"/>
      <w:bookmarkStart w:id="2215" w:name="_Toc157569791"/>
      <w:bookmarkStart w:id="2216" w:name="_Toc162263545"/>
      <w:bookmarkStart w:id="2217" w:name="_Toc162264381"/>
      <w:bookmarkStart w:id="2218" w:name="_Toc163016338"/>
      <w:bookmarkStart w:id="2219" w:name="_Toc163032649"/>
      <w:bookmarkStart w:id="2220" w:name="_Toc165179134"/>
      <w:bookmarkStart w:id="2221" w:name="_Toc165862959"/>
      <w:bookmarkStart w:id="2222" w:name="_Toc166072061"/>
      <w:bookmarkStart w:id="2223" w:name="_Toc166296282"/>
      <w:bookmarkStart w:id="2224" w:name="_Toc166390813"/>
      <w:bookmarkStart w:id="2225" w:name="_Toc166391649"/>
      <w:bookmarkStart w:id="2226" w:name="_Toc166487902"/>
      <w:bookmarkStart w:id="2227" w:name="_Toc166501659"/>
      <w:bookmarkStart w:id="2228" w:name="_Toc166502028"/>
      <w:bookmarkStart w:id="2229" w:name="_Toc166640772"/>
      <w:bookmarkStart w:id="2230" w:name="_Toc166658602"/>
      <w:bookmarkStart w:id="2231" w:name="_Toc166665322"/>
      <w:bookmarkStart w:id="2232" w:name="_Toc166665368"/>
      <w:bookmarkStart w:id="2233" w:name="_Toc166748079"/>
      <w:bookmarkStart w:id="2234" w:name="_Toc166897586"/>
      <w:bookmarkStart w:id="2235" w:name="_Toc166919219"/>
      <w:bookmarkStart w:id="2236" w:name="_Toc166922570"/>
      <w:bookmarkStart w:id="2237" w:name="_Toc176166912"/>
      <w:bookmarkStart w:id="2238" w:name="_Toc176166951"/>
      <w:bookmarkStart w:id="2239" w:name="_Toc176166990"/>
      <w:bookmarkStart w:id="2240" w:name="_Toc177982293"/>
      <w:bookmarkStart w:id="2241" w:name="_Toc177982461"/>
      <w:bookmarkStart w:id="2242" w:name="_Toc177987070"/>
      <w:bookmarkStart w:id="2243" w:name="_Toc177987174"/>
      <w:bookmarkStart w:id="2244" w:name="_Toc255202921"/>
      <w:bookmarkStart w:id="2245" w:name="_Toc24626775"/>
      <w:bookmarkStart w:id="2246" w:name="_Toc47449077"/>
      <w:r w:rsidRPr="00162823">
        <w:lastRenderedPageBreak/>
        <w:t>Schedule 4</w:t>
      </w:r>
      <w:r w:rsidRPr="00162823">
        <w:br/>
        <w:t>Accession Agreements</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pPr>
        <w:numPr>
          <w:ilvl w:val="0"/>
          <w:numId w:val="10"/>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pPr>
        <w:numPr>
          <w:ilvl w:val="0"/>
          <w:numId w:val="10"/>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pPr>
        <w:numPr>
          <w:ilvl w:val="0"/>
          <w:numId w:val="10"/>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pPr>
        <w:numPr>
          <w:ilvl w:val="0"/>
          <w:numId w:val="10"/>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pPr>
        <w:numPr>
          <w:ilvl w:val="0"/>
          <w:numId w:val="10"/>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pPr>
        <w:numPr>
          <w:ilvl w:val="0"/>
          <w:numId w:val="10"/>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pPr>
        <w:numPr>
          <w:ilvl w:val="0"/>
          <w:numId w:val="10"/>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pPr>
        <w:numPr>
          <w:ilvl w:val="0"/>
          <w:numId w:val="10"/>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pPr>
        <w:numPr>
          <w:ilvl w:val="0"/>
          <w:numId w:val="11"/>
        </w:numPr>
      </w:pPr>
      <w:r w:rsidRPr="00162823">
        <w:rPr>
          <w:b/>
          <w:bCs/>
        </w:rPr>
        <w:t>Interpretation</w:t>
      </w:r>
    </w:p>
    <w:p w14:paraId="11C2848D" w14:textId="77777777" w:rsidR="0053136C" w:rsidRPr="00162823" w:rsidRDefault="0053136C">
      <w:pPr>
        <w:numPr>
          <w:ilvl w:val="1"/>
          <w:numId w:val="11"/>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pPr>
              <w:numPr>
                <w:ilvl w:val="3"/>
                <w:numId w:val="11"/>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pPr>
              <w:numPr>
                <w:ilvl w:val="3"/>
                <w:numId w:val="11"/>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pPr>
        <w:numPr>
          <w:ilvl w:val="0"/>
          <w:numId w:val="12"/>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pPr>
        <w:numPr>
          <w:ilvl w:val="0"/>
          <w:numId w:val="11"/>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pPr>
        <w:numPr>
          <w:ilvl w:val="0"/>
          <w:numId w:val="11"/>
        </w:numPr>
      </w:pPr>
      <w:r w:rsidRPr="00162823">
        <w:rPr>
          <w:b/>
          <w:bCs/>
        </w:rPr>
        <w:t>New Parties</w:t>
      </w:r>
    </w:p>
    <w:p w14:paraId="11C284CC" w14:textId="77777777" w:rsidR="0053136C" w:rsidRPr="00162823" w:rsidRDefault="0053136C">
      <w:pPr>
        <w:numPr>
          <w:ilvl w:val="1"/>
          <w:numId w:val="11"/>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pPr>
        <w:numPr>
          <w:ilvl w:val="1"/>
          <w:numId w:val="11"/>
        </w:numPr>
      </w:pPr>
      <w:r w:rsidRPr="00162823">
        <w:t>Upon execution and delivery of an Accession Agreement in accordance with paragraph 2.1, the Applicant shall become a Party.</w:t>
      </w:r>
    </w:p>
    <w:p w14:paraId="11C284CE" w14:textId="77777777" w:rsidR="0053136C" w:rsidRPr="00162823" w:rsidRDefault="0053136C">
      <w:pPr>
        <w:numPr>
          <w:ilvl w:val="1"/>
          <w:numId w:val="11"/>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pPr>
        <w:numPr>
          <w:ilvl w:val="0"/>
          <w:numId w:val="11"/>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pPr>
        <w:numPr>
          <w:ilvl w:val="0"/>
          <w:numId w:val="11"/>
        </w:numPr>
      </w:pPr>
      <w:r w:rsidRPr="00162823">
        <w:rPr>
          <w:b/>
          <w:bCs/>
        </w:rPr>
        <w:t>Market Code</w:t>
      </w:r>
    </w:p>
    <w:p w14:paraId="11C284D4" w14:textId="77777777" w:rsidR="0053136C" w:rsidRPr="00162823" w:rsidRDefault="0053136C">
      <w:pPr>
        <w:numPr>
          <w:ilvl w:val="1"/>
          <w:numId w:val="11"/>
        </w:numPr>
      </w:pPr>
      <w:r w:rsidRPr="00162823">
        <w:t>The Market Code is hereby given effect between and made binding upon each Party with effect from the Effective Date.</w:t>
      </w:r>
    </w:p>
    <w:p w14:paraId="11C284D5" w14:textId="77777777" w:rsidR="0053136C" w:rsidRPr="00162823" w:rsidRDefault="0053136C">
      <w:pPr>
        <w:numPr>
          <w:ilvl w:val="1"/>
          <w:numId w:val="11"/>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pPr>
        <w:numPr>
          <w:ilvl w:val="0"/>
          <w:numId w:val="11"/>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pPr>
        <w:keepNext/>
        <w:keepLines/>
        <w:numPr>
          <w:ilvl w:val="0"/>
          <w:numId w:val="11"/>
        </w:numPr>
      </w:pPr>
      <w:r w:rsidRPr="00162823">
        <w:rPr>
          <w:b/>
          <w:bCs/>
        </w:rPr>
        <w:lastRenderedPageBreak/>
        <w:t>Governing Law</w:t>
      </w:r>
    </w:p>
    <w:p w14:paraId="11C284DB" w14:textId="77777777" w:rsidR="0053136C" w:rsidRPr="00162823" w:rsidRDefault="0053136C">
      <w:pPr>
        <w:keepNext/>
        <w:keepLines/>
        <w:numPr>
          <w:ilvl w:val="1"/>
          <w:numId w:val="11"/>
        </w:numPr>
      </w:pPr>
      <w:r w:rsidRPr="00162823">
        <w:t>This Agreement shall be governed by and construed in accordance with the laws of Scotland.</w:t>
      </w:r>
    </w:p>
    <w:p w14:paraId="11C284DC" w14:textId="77777777" w:rsidR="0053136C" w:rsidRPr="00162823" w:rsidRDefault="0053136C">
      <w:pPr>
        <w:numPr>
          <w:ilvl w:val="1"/>
          <w:numId w:val="11"/>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247" w:name="_Toc156100134"/>
      <w:bookmarkStart w:id="2248" w:name="_Toc156100204"/>
      <w:bookmarkStart w:id="2249" w:name="_Toc156100242"/>
      <w:bookmarkStart w:id="2250" w:name="_Toc156100487"/>
      <w:bookmarkStart w:id="2251" w:name="_Toc156192485"/>
      <w:bookmarkStart w:id="2252" w:name="_Toc156192526"/>
      <w:bookmarkStart w:id="2253" w:name="_Toc156192561"/>
      <w:bookmarkStart w:id="2254" w:name="_Toc156192595"/>
    </w:p>
    <w:p w14:paraId="11C28510" w14:textId="77777777" w:rsidR="0053136C" w:rsidRPr="00162823" w:rsidRDefault="0053136C" w:rsidP="00372AC2">
      <w:pPr>
        <w:pStyle w:val="Heading1"/>
        <w:jc w:val="center"/>
      </w:pPr>
      <w:r w:rsidRPr="00162823">
        <w:br w:type="page"/>
      </w:r>
      <w:bookmarkStart w:id="2255" w:name="_Toc156192486"/>
      <w:bookmarkStart w:id="2256" w:name="_Toc156192527"/>
      <w:bookmarkStart w:id="2257" w:name="_Toc156192562"/>
      <w:bookmarkStart w:id="2258" w:name="_Toc156192628"/>
      <w:bookmarkStart w:id="2259" w:name="_Toc156192661"/>
      <w:bookmarkStart w:id="2260" w:name="_Toc156192694"/>
      <w:bookmarkStart w:id="2261" w:name="_Toc156192727"/>
      <w:bookmarkStart w:id="2262" w:name="_Toc156192760"/>
      <w:bookmarkStart w:id="2263" w:name="_Toc156192793"/>
      <w:bookmarkStart w:id="2264" w:name="_Toc156192826"/>
      <w:bookmarkStart w:id="2265" w:name="_Toc156192859"/>
      <w:bookmarkStart w:id="2266" w:name="_Toc156192892"/>
      <w:bookmarkStart w:id="2267" w:name="_Toc156209770"/>
      <w:bookmarkStart w:id="2268" w:name="_Toc156621138"/>
      <w:bookmarkStart w:id="2269" w:name="_Toc156627392"/>
      <w:bookmarkStart w:id="2270" w:name="_Toc156640342"/>
      <w:bookmarkStart w:id="2271" w:name="_Toc156640377"/>
      <w:bookmarkStart w:id="2272" w:name="_Toc156708039"/>
      <w:bookmarkStart w:id="2273" w:name="_Toc156708114"/>
      <w:bookmarkStart w:id="2274" w:name="_Toc156721483"/>
      <w:bookmarkStart w:id="2275" w:name="_Toc156788220"/>
      <w:bookmarkStart w:id="2276" w:name="_Toc156790211"/>
      <w:bookmarkStart w:id="2277" w:name="_Toc156790637"/>
      <w:bookmarkStart w:id="2278" w:name="_Toc156790672"/>
      <w:bookmarkStart w:id="2279" w:name="_Toc156795606"/>
      <w:bookmarkStart w:id="2280" w:name="_Toc156813766"/>
      <w:bookmarkStart w:id="2281" w:name="_Toc157326583"/>
      <w:bookmarkStart w:id="2282" w:name="_Toc157333215"/>
      <w:bookmarkStart w:id="2283" w:name="_Toc157414476"/>
      <w:bookmarkStart w:id="2284" w:name="_Toc157419740"/>
      <w:bookmarkStart w:id="2285" w:name="_Toc157497788"/>
      <w:bookmarkStart w:id="2286" w:name="_Toc157569792"/>
      <w:bookmarkStart w:id="2287" w:name="_Toc162263546"/>
      <w:bookmarkStart w:id="2288" w:name="_Toc162264382"/>
      <w:bookmarkStart w:id="2289" w:name="_Toc163016339"/>
      <w:bookmarkStart w:id="2290" w:name="_Toc163032650"/>
      <w:bookmarkStart w:id="2291" w:name="_Toc165179135"/>
      <w:bookmarkStart w:id="2292" w:name="_Toc165862960"/>
      <w:bookmarkStart w:id="2293" w:name="_Toc166072062"/>
      <w:bookmarkStart w:id="2294" w:name="_Toc166296283"/>
      <w:bookmarkStart w:id="2295" w:name="_Toc166390814"/>
      <w:bookmarkStart w:id="2296" w:name="_Toc166391650"/>
      <w:bookmarkStart w:id="2297" w:name="_Toc166487903"/>
      <w:bookmarkStart w:id="2298" w:name="_Toc166501660"/>
      <w:bookmarkStart w:id="2299" w:name="_Toc166502029"/>
      <w:bookmarkStart w:id="2300" w:name="_Toc166640773"/>
      <w:bookmarkStart w:id="2301" w:name="_Toc166658603"/>
      <w:bookmarkStart w:id="2302" w:name="_Toc166665323"/>
      <w:bookmarkStart w:id="2303" w:name="_Toc166665369"/>
      <w:bookmarkStart w:id="2304" w:name="_Toc166748080"/>
      <w:bookmarkStart w:id="2305" w:name="_Toc166897587"/>
      <w:bookmarkStart w:id="2306" w:name="_Toc166919220"/>
      <w:bookmarkStart w:id="2307" w:name="_Toc166922571"/>
      <w:bookmarkStart w:id="2308" w:name="_Toc176166913"/>
      <w:bookmarkStart w:id="2309" w:name="_Toc176166952"/>
      <w:bookmarkStart w:id="2310" w:name="_Toc176166991"/>
      <w:bookmarkStart w:id="2311" w:name="_Toc177982294"/>
      <w:bookmarkStart w:id="2312" w:name="_Toc177982462"/>
      <w:bookmarkStart w:id="2313" w:name="_Toc177987071"/>
      <w:bookmarkStart w:id="2314" w:name="_Toc177987175"/>
      <w:bookmarkStart w:id="2315" w:name="_Toc255202922"/>
      <w:bookmarkStart w:id="2316" w:name="_Toc24626776"/>
      <w:bookmarkStart w:id="2317" w:name="_Toc47449078"/>
      <w:bookmarkEnd w:id="2247"/>
      <w:bookmarkEnd w:id="2248"/>
      <w:bookmarkEnd w:id="2249"/>
      <w:bookmarkEnd w:id="2250"/>
      <w:r w:rsidRPr="00162823">
        <w:lastRenderedPageBreak/>
        <w:t>Schedule 5</w:t>
      </w:r>
      <w:r w:rsidRPr="00162823">
        <w:br/>
        <w:t>Transitional Duties</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14:paraId="11C28511" w14:textId="77777777" w:rsidR="0053136C" w:rsidRPr="00162823" w:rsidRDefault="0053136C" w:rsidP="0053136C"/>
    <w:p w14:paraId="11C28512" w14:textId="77777777" w:rsidR="0053136C" w:rsidRPr="00162823" w:rsidRDefault="0053136C">
      <w:pPr>
        <w:numPr>
          <w:ilvl w:val="0"/>
          <w:numId w:val="14"/>
        </w:numPr>
      </w:pPr>
      <w:r w:rsidRPr="00162823">
        <w:t>The provisions of this Schedule 5 shall apply from the Effective Date until the Go-Live Date.</w:t>
      </w:r>
    </w:p>
    <w:p w14:paraId="11C28513" w14:textId="77777777" w:rsidR="0053136C" w:rsidRPr="00162823" w:rsidRDefault="0053136C">
      <w:pPr>
        <w:numPr>
          <w:ilvl w:val="0"/>
          <w:numId w:val="14"/>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pPr>
        <w:numPr>
          <w:ilvl w:val="0"/>
          <w:numId w:val="14"/>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pPr>
        <w:numPr>
          <w:ilvl w:val="0"/>
          <w:numId w:val="14"/>
        </w:numPr>
      </w:pPr>
      <w:r w:rsidRPr="00162823">
        <w:t>Without prejudice to the generality of paragraphs 2 and 3 above, the Code Parties agree as set out below.</w:t>
      </w:r>
    </w:p>
    <w:p w14:paraId="11C28516" w14:textId="77777777" w:rsidR="0053136C" w:rsidRPr="00162823" w:rsidRDefault="0053136C">
      <w:pPr>
        <w:numPr>
          <w:ilvl w:val="1"/>
          <w:numId w:val="14"/>
        </w:numPr>
        <w:rPr>
          <w:b/>
          <w:bCs/>
          <w:vanish/>
        </w:rPr>
      </w:pPr>
    </w:p>
    <w:p w14:paraId="11C28517" w14:textId="77777777" w:rsidR="0053136C" w:rsidRPr="00162823" w:rsidRDefault="0053136C">
      <w:pPr>
        <w:numPr>
          <w:ilvl w:val="2"/>
          <w:numId w:val="14"/>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pPr>
        <w:keepNext/>
        <w:keepLines/>
        <w:numPr>
          <w:ilvl w:val="2"/>
          <w:numId w:val="14"/>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pPr>
        <w:numPr>
          <w:ilvl w:val="2"/>
          <w:numId w:val="14"/>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318" w:name="_Toc166501661"/>
      <w:bookmarkStart w:id="2319" w:name="_Toc166502030"/>
      <w:bookmarkStart w:id="2320" w:name="_Toc166640774"/>
      <w:bookmarkStart w:id="2321" w:name="_Toc166658604"/>
      <w:bookmarkStart w:id="2322" w:name="_Toc166665324"/>
      <w:bookmarkStart w:id="2323" w:name="_Toc166665370"/>
      <w:bookmarkStart w:id="2324" w:name="_Toc166748081"/>
      <w:bookmarkStart w:id="2325" w:name="_Toc166897588"/>
      <w:bookmarkStart w:id="2326" w:name="_Toc166919221"/>
      <w:bookmarkStart w:id="2327" w:name="_Toc166922572"/>
      <w:bookmarkStart w:id="2328" w:name="_Toc176166914"/>
      <w:bookmarkStart w:id="2329" w:name="_Toc176166953"/>
      <w:bookmarkStart w:id="2330" w:name="_Toc176166992"/>
      <w:bookmarkStart w:id="2331" w:name="_Toc177982295"/>
      <w:bookmarkStart w:id="2332" w:name="_Toc177982463"/>
      <w:bookmarkStart w:id="2333" w:name="_Toc177987072"/>
      <w:bookmarkStart w:id="2334" w:name="_Toc177987176"/>
      <w:bookmarkStart w:id="2335" w:name="_Toc255202923"/>
      <w:bookmarkStart w:id="2336" w:name="_Toc24626777"/>
      <w:bookmarkStart w:id="2337"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338" w:name="_Toc166501662"/>
      <w:bookmarkStart w:id="2339" w:name="_Toc166502031"/>
      <w:bookmarkStart w:id="2340" w:name="_Toc166640775"/>
      <w:bookmarkStart w:id="2341" w:name="_Toc166658605"/>
      <w:bookmarkStart w:id="2342" w:name="_Toc166665325"/>
      <w:bookmarkStart w:id="2343" w:name="_Toc166665371"/>
      <w:bookmarkStart w:id="2344" w:name="_Toc166748082"/>
      <w:bookmarkStart w:id="2345" w:name="_Toc166897589"/>
      <w:bookmarkStart w:id="2346" w:name="_Toc166919222"/>
      <w:bookmarkStart w:id="2347" w:name="_Toc166922573"/>
      <w:bookmarkStart w:id="2348" w:name="_Toc176166915"/>
      <w:bookmarkStart w:id="2349" w:name="_Toc176166954"/>
      <w:bookmarkStart w:id="2350" w:name="_Toc176166993"/>
      <w:bookmarkStart w:id="2351" w:name="_Toc177982296"/>
      <w:bookmarkStart w:id="2352" w:name="_Toc177982464"/>
      <w:bookmarkStart w:id="2353" w:name="_Toc177987073"/>
      <w:bookmarkStart w:id="2354" w:name="_Toc177987177"/>
      <w:bookmarkStart w:id="2355" w:name="_Toc255202924"/>
      <w:bookmarkStart w:id="2356" w:name="_Toc24626778"/>
      <w:bookmarkStart w:id="2357" w:name="_Toc47449080"/>
      <w:r w:rsidRPr="00162823">
        <w:lastRenderedPageBreak/>
        <w:t>Schedule 7</w:t>
      </w:r>
      <w:r w:rsidRPr="00162823">
        <w:br/>
        <w:t>CSD 0002 (Performance Standards)</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58" w:name="_Toc166501663"/>
      <w:bookmarkStart w:id="2359" w:name="_Toc166502032"/>
      <w:bookmarkStart w:id="2360" w:name="_Toc166640776"/>
      <w:bookmarkStart w:id="2361" w:name="_Toc166658606"/>
      <w:bookmarkStart w:id="2362" w:name="_Toc166665326"/>
      <w:bookmarkStart w:id="2363" w:name="_Toc166665372"/>
      <w:bookmarkStart w:id="2364" w:name="_Toc166748083"/>
      <w:bookmarkStart w:id="2365" w:name="_Toc166897590"/>
      <w:bookmarkStart w:id="2366" w:name="_Toc166919223"/>
      <w:bookmarkStart w:id="2367" w:name="_Toc166922574"/>
      <w:bookmarkStart w:id="2368" w:name="_Toc176166916"/>
      <w:bookmarkStart w:id="2369" w:name="_Toc176166955"/>
      <w:bookmarkStart w:id="2370" w:name="_Toc176166994"/>
      <w:bookmarkStart w:id="2371" w:name="_Toc177982297"/>
      <w:bookmarkStart w:id="2372" w:name="_Toc177982465"/>
      <w:bookmarkStart w:id="2373" w:name="_Toc177987074"/>
      <w:bookmarkStart w:id="2374" w:name="_Toc177987178"/>
      <w:bookmarkStart w:id="2375" w:name="_Toc255202925"/>
      <w:bookmarkStart w:id="2376" w:name="_Toc24626779"/>
      <w:bookmarkStart w:id="2377" w:name="_Toc47449081"/>
      <w:r w:rsidRPr="00162823">
        <w:lastRenderedPageBreak/>
        <w:t>Schedule 8</w:t>
      </w:r>
      <w:r w:rsidRPr="00162823">
        <w:br/>
        <w:t>CSD 0003 (Provider of Last Resort</w:t>
      </w:r>
      <w:bookmarkEnd w:id="2358"/>
      <w:bookmarkEnd w:id="2359"/>
      <w:r w:rsidRPr="00162823">
        <w:t>)</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78" w:name="_Toc166501664"/>
      <w:bookmarkStart w:id="2379" w:name="_Toc166502033"/>
      <w:bookmarkStart w:id="2380" w:name="_Toc166640777"/>
      <w:bookmarkStart w:id="2381" w:name="_Toc166658607"/>
      <w:bookmarkStart w:id="2382" w:name="_Toc166665327"/>
      <w:bookmarkStart w:id="2383" w:name="_Toc166665373"/>
      <w:bookmarkStart w:id="2384" w:name="_Toc166748084"/>
      <w:bookmarkStart w:id="2385" w:name="_Toc166897591"/>
      <w:bookmarkStart w:id="2386" w:name="_Toc166919224"/>
      <w:bookmarkStart w:id="2387" w:name="_Toc166922575"/>
      <w:bookmarkStart w:id="2388" w:name="_Toc176166917"/>
      <w:bookmarkStart w:id="2389" w:name="_Toc176166956"/>
      <w:bookmarkStart w:id="2390" w:name="_Toc176166995"/>
      <w:bookmarkStart w:id="2391" w:name="_Toc177982298"/>
      <w:bookmarkStart w:id="2392" w:name="_Toc177982466"/>
      <w:bookmarkStart w:id="2393" w:name="_Toc177987075"/>
      <w:bookmarkStart w:id="2394" w:name="_Toc177987179"/>
      <w:bookmarkStart w:id="2395" w:name="_Toc255202926"/>
      <w:bookmarkStart w:id="2396" w:name="_Toc24626780"/>
      <w:bookmarkStart w:id="2397"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98" w:name="_Toc166501665"/>
      <w:bookmarkStart w:id="2399" w:name="_Toc166502034"/>
      <w:bookmarkStart w:id="2400" w:name="_Toc166640778"/>
      <w:bookmarkStart w:id="2401" w:name="_Toc166658608"/>
      <w:bookmarkStart w:id="2402" w:name="_Toc166665328"/>
      <w:bookmarkStart w:id="2403" w:name="_Toc166665374"/>
      <w:bookmarkStart w:id="2404" w:name="_Toc166748085"/>
      <w:bookmarkStart w:id="2405" w:name="_Toc166897592"/>
      <w:bookmarkStart w:id="2406" w:name="_Toc166919225"/>
      <w:bookmarkStart w:id="2407" w:name="_Toc166922576"/>
      <w:bookmarkStart w:id="2408" w:name="_Toc176166918"/>
      <w:bookmarkStart w:id="2409" w:name="_Toc176166957"/>
      <w:bookmarkStart w:id="2410" w:name="_Toc176166996"/>
      <w:bookmarkStart w:id="2411" w:name="_Toc177982299"/>
      <w:bookmarkStart w:id="2412" w:name="_Toc177982467"/>
      <w:bookmarkStart w:id="2413" w:name="_Toc177987076"/>
      <w:bookmarkStart w:id="2414" w:name="_Toc177987180"/>
      <w:bookmarkStart w:id="2415" w:name="_Toc255202927"/>
      <w:bookmarkStart w:id="2416" w:name="_Toc24626781"/>
      <w:bookmarkStart w:id="2417" w:name="_Toc47449083"/>
      <w:r w:rsidRPr="00162823">
        <w:lastRenderedPageBreak/>
        <w:t>Schedule 10</w:t>
      </w:r>
      <w:r w:rsidRPr="00162823">
        <w:br/>
        <w:t>CSD 0102 (Registration: Transfers)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418" w:name="_Toc166501666"/>
      <w:bookmarkStart w:id="2419" w:name="_Toc166502035"/>
      <w:bookmarkStart w:id="2420" w:name="_Toc166640779"/>
      <w:bookmarkStart w:id="2421" w:name="_Toc166658609"/>
      <w:bookmarkStart w:id="2422" w:name="_Toc166665329"/>
      <w:bookmarkStart w:id="2423" w:name="_Toc166665375"/>
      <w:bookmarkStart w:id="2424" w:name="_Toc166748086"/>
      <w:bookmarkStart w:id="2425" w:name="_Toc166897593"/>
      <w:bookmarkStart w:id="2426" w:name="_Toc166919226"/>
      <w:bookmarkStart w:id="2427" w:name="_Toc166922577"/>
      <w:bookmarkStart w:id="2428" w:name="_Toc176166919"/>
      <w:bookmarkStart w:id="2429" w:name="_Toc176166958"/>
      <w:bookmarkStart w:id="2430" w:name="_Toc176166997"/>
      <w:bookmarkStart w:id="2431" w:name="_Toc177982300"/>
      <w:bookmarkStart w:id="2432" w:name="_Toc177982468"/>
      <w:bookmarkStart w:id="2433" w:name="_Toc177987077"/>
      <w:bookmarkStart w:id="2434" w:name="_Toc177987181"/>
      <w:bookmarkStart w:id="2435" w:name="_Toc255202928"/>
      <w:bookmarkStart w:id="2436" w:name="_Toc24626782"/>
      <w:bookmarkStart w:id="2437" w:name="_Toc47449084"/>
      <w:r w:rsidRPr="00162823">
        <w:lastRenderedPageBreak/>
        <w:t>Schedule 11</w:t>
      </w:r>
      <w:r w:rsidRPr="00162823">
        <w:br/>
        <w:t>CSD 0103 (Registration: Cancellations)</w:t>
      </w:r>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438" w:name="_Toc166501667"/>
      <w:bookmarkStart w:id="2439" w:name="_Toc166502036"/>
      <w:bookmarkStart w:id="2440" w:name="_Toc166640780"/>
      <w:bookmarkStart w:id="2441" w:name="_Toc166658610"/>
      <w:bookmarkStart w:id="2442" w:name="_Toc166665330"/>
      <w:bookmarkStart w:id="2443" w:name="_Toc166665376"/>
      <w:bookmarkStart w:id="2444" w:name="_Toc166748087"/>
      <w:bookmarkStart w:id="2445" w:name="_Toc166897594"/>
      <w:bookmarkStart w:id="2446" w:name="_Toc166919227"/>
      <w:bookmarkStart w:id="2447" w:name="_Toc166922578"/>
      <w:bookmarkStart w:id="2448" w:name="_Toc176166920"/>
      <w:bookmarkStart w:id="2449" w:name="_Toc176166959"/>
      <w:bookmarkStart w:id="2450" w:name="_Toc176166998"/>
      <w:bookmarkStart w:id="2451" w:name="_Toc177982301"/>
      <w:bookmarkStart w:id="2452" w:name="_Toc177982469"/>
      <w:bookmarkStart w:id="2453" w:name="_Toc177987078"/>
      <w:bookmarkStart w:id="2454" w:name="_Toc177987182"/>
      <w:bookmarkStart w:id="2455" w:name="_Toc255202929"/>
      <w:bookmarkStart w:id="2456" w:name="_Toc24626783"/>
      <w:bookmarkStart w:id="2457"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58" w:name="_Toc166502037"/>
      <w:bookmarkStart w:id="2459" w:name="_Toc166640781"/>
      <w:bookmarkStart w:id="2460" w:name="_Toc166658611"/>
      <w:bookmarkStart w:id="2461" w:name="_Toc166665331"/>
      <w:bookmarkStart w:id="2462" w:name="_Toc166665377"/>
      <w:bookmarkStart w:id="2463" w:name="_Toc166748088"/>
      <w:bookmarkStart w:id="2464" w:name="_Toc166897595"/>
      <w:bookmarkStart w:id="2465" w:name="_Toc166919228"/>
      <w:bookmarkStart w:id="2466" w:name="_Toc166922579"/>
      <w:bookmarkStart w:id="2467" w:name="_Toc176166921"/>
      <w:bookmarkStart w:id="2468" w:name="_Toc176166960"/>
      <w:bookmarkStart w:id="2469" w:name="_Toc176166999"/>
      <w:bookmarkStart w:id="2470" w:name="_Toc177982302"/>
      <w:bookmarkStart w:id="2471" w:name="_Toc177982470"/>
      <w:bookmarkStart w:id="2472" w:name="_Toc177987079"/>
      <w:bookmarkStart w:id="2473" w:name="_Toc177987183"/>
      <w:bookmarkStart w:id="2474" w:name="_Toc255202930"/>
      <w:bookmarkStart w:id="2475" w:name="_Toc24626784"/>
      <w:bookmarkStart w:id="2476" w:name="_Toc47449086"/>
      <w:bookmarkStart w:id="2477" w:name="_Toc166501668"/>
      <w:r w:rsidRPr="00162823">
        <w:lastRenderedPageBreak/>
        <w:t>Schedule 13</w:t>
      </w:r>
      <w:r w:rsidRPr="00162823">
        <w:br/>
        <w:t>CSD 0105 (Error Rectification &amp; Retrospective Amendments)</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p>
    <w:bookmarkEnd w:id="2477"/>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78" w:name="_Toc166501669"/>
      <w:bookmarkStart w:id="2479" w:name="_Toc166502038"/>
      <w:bookmarkStart w:id="2480" w:name="_Toc166640782"/>
      <w:bookmarkStart w:id="2481" w:name="_Toc166658612"/>
      <w:bookmarkStart w:id="2482" w:name="_Toc166665332"/>
      <w:bookmarkStart w:id="2483" w:name="_Toc166665378"/>
      <w:bookmarkStart w:id="2484" w:name="_Toc166748089"/>
      <w:bookmarkStart w:id="2485" w:name="_Toc166897596"/>
      <w:bookmarkStart w:id="2486" w:name="_Toc166919229"/>
      <w:bookmarkStart w:id="2487" w:name="_Toc166922580"/>
      <w:bookmarkStart w:id="2488" w:name="_Toc176166922"/>
      <w:bookmarkStart w:id="2489" w:name="_Toc176166961"/>
      <w:bookmarkStart w:id="2490" w:name="_Toc176167000"/>
      <w:bookmarkStart w:id="2491" w:name="_Toc177982303"/>
      <w:bookmarkStart w:id="2492" w:name="_Toc177982471"/>
      <w:bookmarkStart w:id="2493" w:name="_Toc177987080"/>
      <w:bookmarkStart w:id="2494" w:name="_Toc177987184"/>
      <w:bookmarkStart w:id="2495" w:name="_Toc255202931"/>
      <w:bookmarkStart w:id="2496" w:name="_Toc24626785"/>
      <w:bookmarkStart w:id="2497" w:name="_Toc47449087"/>
      <w:r w:rsidRPr="00162823">
        <w:lastRenderedPageBreak/>
        <w:t>Schedule 14</w:t>
      </w:r>
      <w:r w:rsidRPr="00162823">
        <w:br/>
        <w:t>CSD 0201 (Settlement Timetable &amp; Reporting)</w:t>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98" w:name="_Toc166501670"/>
      <w:bookmarkStart w:id="2499" w:name="_Toc166502039"/>
      <w:bookmarkStart w:id="2500" w:name="_Toc166640783"/>
      <w:bookmarkStart w:id="2501" w:name="_Toc166658613"/>
      <w:bookmarkStart w:id="2502" w:name="_Toc166665333"/>
      <w:bookmarkStart w:id="2503" w:name="_Toc166665379"/>
      <w:bookmarkStart w:id="2504" w:name="_Toc166748090"/>
      <w:bookmarkStart w:id="2505" w:name="_Toc166897597"/>
      <w:bookmarkStart w:id="2506" w:name="_Toc166919230"/>
      <w:bookmarkStart w:id="2507" w:name="_Toc166922581"/>
      <w:bookmarkStart w:id="2508" w:name="_Toc176166923"/>
      <w:bookmarkStart w:id="2509" w:name="_Toc176166962"/>
      <w:bookmarkStart w:id="2510" w:name="_Toc176167001"/>
      <w:bookmarkStart w:id="2511" w:name="_Toc177982304"/>
      <w:bookmarkStart w:id="2512" w:name="_Toc177982472"/>
      <w:bookmarkStart w:id="2513" w:name="_Toc177987081"/>
      <w:bookmarkStart w:id="2514" w:name="_Toc177987185"/>
      <w:bookmarkStart w:id="2515" w:name="_Toc255202932"/>
      <w:bookmarkStart w:id="2516" w:name="_Toc24626786"/>
      <w:bookmarkStart w:id="2517" w:name="_Toc47449088"/>
      <w:r w:rsidRPr="00162823">
        <w:lastRenderedPageBreak/>
        <w:t>Schedule 15</w:t>
      </w:r>
      <w:r w:rsidRPr="00162823">
        <w:br/>
        <w:t>CSD 0202 (Meter Read Submission: Process)</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518" w:name="_Toc166501671"/>
      <w:bookmarkStart w:id="2519" w:name="_Toc166502040"/>
      <w:bookmarkStart w:id="2520" w:name="_Toc166640784"/>
      <w:bookmarkStart w:id="2521" w:name="_Toc166658614"/>
      <w:bookmarkStart w:id="2522" w:name="_Toc166665334"/>
      <w:bookmarkStart w:id="2523" w:name="_Toc166665380"/>
      <w:bookmarkStart w:id="2524" w:name="_Toc166748091"/>
      <w:bookmarkStart w:id="2525" w:name="_Toc166897598"/>
      <w:bookmarkStart w:id="2526" w:name="_Toc166919231"/>
      <w:bookmarkStart w:id="2527" w:name="_Toc166922582"/>
      <w:bookmarkStart w:id="2528" w:name="_Toc176166924"/>
      <w:bookmarkStart w:id="2529" w:name="_Toc176166963"/>
      <w:bookmarkStart w:id="2530" w:name="_Toc176167002"/>
      <w:bookmarkStart w:id="2531" w:name="_Toc177982305"/>
      <w:bookmarkStart w:id="2532" w:name="_Toc177982473"/>
      <w:bookmarkStart w:id="2533" w:name="_Toc177987082"/>
      <w:bookmarkStart w:id="2534" w:name="_Toc177987186"/>
      <w:bookmarkStart w:id="2535" w:name="_Toc255202933"/>
      <w:bookmarkStart w:id="2536" w:name="_Toc24626787"/>
      <w:bookmarkStart w:id="2537" w:name="_Toc47449089"/>
      <w:r w:rsidRPr="00162823">
        <w:lastRenderedPageBreak/>
        <w:t>Schedule 16</w:t>
      </w:r>
      <w:r w:rsidRPr="00162823">
        <w:br/>
        <w:t>CSD 0203 (Meter Read Submission: Validation)</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538" w:name="_Toc166501672"/>
      <w:bookmarkStart w:id="2539" w:name="_Toc166502041"/>
      <w:bookmarkStart w:id="2540" w:name="_Toc166640785"/>
      <w:bookmarkStart w:id="2541" w:name="_Toc166658615"/>
      <w:bookmarkStart w:id="2542" w:name="_Toc166665335"/>
      <w:bookmarkStart w:id="2543" w:name="_Toc166665381"/>
      <w:bookmarkStart w:id="2544" w:name="_Toc166748092"/>
      <w:bookmarkStart w:id="2545" w:name="_Toc166897599"/>
      <w:bookmarkStart w:id="2546" w:name="_Toc166919232"/>
      <w:bookmarkStart w:id="2547" w:name="_Toc166922583"/>
      <w:bookmarkStart w:id="2548" w:name="_Toc176166925"/>
      <w:bookmarkStart w:id="2549" w:name="_Toc176166964"/>
      <w:bookmarkStart w:id="2550" w:name="_Toc176167003"/>
      <w:bookmarkStart w:id="2551" w:name="_Toc177982306"/>
      <w:bookmarkStart w:id="2552" w:name="_Toc177982474"/>
      <w:bookmarkStart w:id="2553" w:name="_Toc177987083"/>
      <w:bookmarkStart w:id="2554" w:name="_Toc177987187"/>
      <w:bookmarkStart w:id="2555" w:name="_Toc255202934"/>
      <w:bookmarkStart w:id="2556" w:name="_Toc24626788"/>
      <w:bookmarkStart w:id="2557" w:name="_Toc47449090"/>
      <w:r w:rsidRPr="00162823">
        <w:lastRenderedPageBreak/>
        <w:t>Schedule 17</w:t>
      </w:r>
      <w:r w:rsidRPr="00162823">
        <w:br/>
      </w:r>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006C29DE" w:rsidRPr="00162823">
        <w:t>NOT USED</w:t>
      </w:r>
      <w:bookmarkEnd w:id="2556"/>
      <w:bookmarkEnd w:id="2557"/>
    </w:p>
    <w:p w14:paraId="11C28547" w14:textId="77777777" w:rsidR="0053136C" w:rsidRPr="00162823" w:rsidRDefault="0053136C" w:rsidP="0053136C"/>
    <w:p w14:paraId="11C28548" w14:textId="77777777" w:rsidR="0053136C" w:rsidRPr="00162823" w:rsidRDefault="0053136C" w:rsidP="0053136C"/>
    <w:p w14:paraId="11C28549" w14:textId="76073A6E" w:rsidR="0053136C" w:rsidRPr="00162823" w:rsidRDefault="0053136C" w:rsidP="00372AC2">
      <w:pPr>
        <w:pStyle w:val="Heading1"/>
        <w:jc w:val="center"/>
      </w:pPr>
      <w:r w:rsidRPr="00162823">
        <w:br w:type="page"/>
      </w:r>
      <w:bookmarkStart w:id="2558" w:name="_Toc166501673"/>
      <w:bookmarkStart w:id="2559" w:name="_Toc166502042"/>
      <w:bookmarkStart w:id="2560" w:name="_Toc166640786"/>
      <w:bookmarkStart w:id="2561" w:name="_Toc166658616"/>
      <w:bookmarkStart w:id="2562" w:name="_Toc166665336"/>
      <w:bookmarkStart w:id="2563" w:name="_Toc166665382"/>
      <w:bookmarkStart w:id="2564" w:name="_Toc166748093"/>
      <w:bookmarkStart w:id="2565" w:name="_Toc166897600"/>
      <w:bookmarkStart w:id="2566" w:name="_Toc166919233"/>
      <w:bookmarkStart w:id="2567" w:name="_Toc166922584"/>
      <w:bookmarkStart w:id="2568" w:name="_Toc176166926"/>
      <w:bookmarkStart w:id="2569" w:name="_Toc176166965"/>
      <w:bookmarkStart w:id="2570" w:name="_Toc176167004"/>
      <w:bookmarkStart w:id="2571" w:name="_Toc177982307"/>
      <w:bookmarkStart w:id="2572" w:name="_Toc177982475"/>
      <w:bookmarkStart w:id="2573" w:name="_Toc177987084"/>
      <w:bookmarkStart w:id="2574" w:name="_Toc177987188"/>
      <w:bookmarkStart w:id="2575" w:name="_Toc255202935"/>
      <w:bookmarkStart w:id="2576" w:name="_Toc24626789"/>
      <w:bookmarkStart w:id="2577" w:name="_Toc47449091"/>
      <w:r w:rsidR="00006739" w:rsidRPr="00162823">
        <w:lastRenderedPageBreak/>
        <w:t xml:space="preserve">Schedule </w:t>
      </w:r>
      <w:r w:rsidRPr="00162823">
        <w:t>18</w:t>
      </w:r>
      <w:r w:rsidRPr="00162823">
        <w:br/>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r w:rsidR="001D7596">
        <w:t>Not used</w:t>
      </w:r>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78" w:name="_Toc166501674"/>
      <w:bookmarkStart w:id="2579" w:name="_Toc166502043"/>
      <w:bookmarkStart w:id="2580" w:name="_Toc166640787"/>
      <w:bookmarkStart w:id="2581" w:name="_Toc166658617"/>
      <w:bookmarkStart w:id="2582" w:name="_Toc166665337"/>
      <w:bookmarkStart w:id="2583" w:name="_Toc166665383"/>
      <w:bookmarkStart w:id="2584" w:name="_Toc166748094"/>
      <w:bookmarkStart w:id="2585" w:name="_Toc166897601"/>
      <w:bookmarkStart w:id="2586" w:name="_Toc166919234"/>
      <w:bookmarkStart w:id="2587" w:name="_Toc166922585"/>
      <w:bookmarkStart w:id="2588" w:name="_Toc176166927"/>
      <w:bookmarkStart w:id="2589" w:name="_Toc176166966"/>
      <w:bookmarkStart w:id="2590" w:name="_Toc176167005"/>
      <w:bookmarkStart w:id="2591" w:name="_Toc177982308"/>
      <w:bookmarkStart w:id="2592" w:name="_Toc177982476"/>
      <w:bookmarkStart w:id="2593" w:name="_Toc177987085"/>
      <w:bookmarkStart w:id="2594" w:name="_Toc177987189"/>
      <w:bookmarkStart w:id="2595" w:name="_Toc255202936"/>
      <w:bookmarkStart w:id="2596" w:name="_Toc24626790"/>
      <w:bookmarkStart w:id="2597" w:name="_Toc47449092"/>
      <w:r w:rsidRPr="00162823">
        <w:lastRenderedPageBreak/>
        <w:t>Schedule 19</w:t>
      </w:r>
      <w:r w:rsidRPr="00162823">
        <w:br/>
        <w:t>CSD 0206 (Trade Effluent Processes)</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98" w:name="_Toc166501675"/>
      <w:bookmarkStart w:id="2599" w:name="_Toc166502044"/>
      <w:bookmarkStart w:id="2600" w:name="_Toc166640788"/>
      <w:bookmarkStart w:id="2601" w:name="_Toc166658618"/>
      <w:bookmarkStart w:id="2602" w:name="_Toc166665338"/>
      <w:bookmarkStart w:id="2603" w:name="_Toc166665384"/>
      <w:bookmarkStart w:id="2604" w:name="_Toc166748095"/>
      <w:bookmarkStart w:id="2605" w:name="_Toc166897602"/>
      <w:bookmarkStart w:id="2606" w:name="_Toc166919235"/>
      <w:bookmarkStart w:id="2607" w:name="_Toc166922586"/>
      <w:bookmarkStart w:id="2608" w:name="_Toc176166928"/>
      <w:bookmarkStart w:id="2609" w:name="_Toc176166967"/>
      <w:bookmarkStart w:id="2610" w:name="_Toc176167006"/>
      <w:bookmarkStart w:id="2611" w:name="_Toc177982309"/>
      <w:bookmarkStart w:id="2612" w:name="_Toc177982477"/>
      <w:bookmarkStart w:id="2613" w:name="_Toc177987086"/>
      <w:bookmarkStart w:id="2614" w:name="_Toc177987190"/>
      <w:bookmarkStart w:id="2615" w:name="_Toc255202937"/>
      <w:bookmarkStart w:id="2616" w:name="_Toc24626791"/>
      <w:bookmarkStart w:id="2617"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618" w:name="_Toc255202938"/>
      <w:bookmarkStart w:id="2619" w:name="_Toc24626792"/>
      <w:bookmarkStart w:id="2620" w:name="_Toc47449094"/>
      <w:r w:rsidRPr="00162823">
        <w:lastRenderedPageBreak/>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618"/>
      <w:bookmarkEnd w:id="2619"/>
      <w:bookmarkEnd w:id="2620"/>
    </w:p>
    <w:p w14:paraId="11C28553" w14:textId="77777777" w:rsidR="0053136C" w:rsidRPr="00162823" w:rsidRDefault="0053136C">
      <w:pPr>
        <w:pStyle w:val="Level4"/>
        <w:numPr>
          <w:ilvl w:val="0"/>
          <w:numId w:val="19"/>
        </w:numPr>
      </w:pPr>
      <w:r w:rsidRPr="00162823">
        <w:t xml:space="preserve">This schedule sets out the method for calculating: </w:t>
      </w:r>
    </w:p>
    <w:p w14:paraId="11C28554" w14:textId="77777777" w:rsidR="0053136C" w:rsidRPr="00162823" w:rsidRDefault="0053136C">
      <w:pPr>
        <w:pStyle w:val="ListParagraph"/>
        <w:numPr>
          <w:ilvl w:val="0"/>
          <w:numId w:val="33"/>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pPr>
        <w:pStyle w:val="ListParagraph"/>
        <w:numPr>
          <w:ilvl w:val="0"/>
          <w:numId w:val="33"/>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pPr>
        <w:pStyle w:val="ListParagraph"/>
        <w:numPr>
          <w:ilvl w:val="0"/>
          <w:numId w:val="33"/>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pPr>
        <w:pStyle w:val="Level4"/>
        <w:numPr>
          <w:ilvl w:val="0"/>
          <w:numId w:val="19"/>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F84657">
      <w:pPr>
        <w:pStyle w:val="ListParagraph"/>
        <w:numPr>
          <w:ilvl w:val="0"/>
          <w:numId w:val="4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9.8pt;height:36.6pt" o:ole="">
            <v:imagedata r:id="rId18" o:title=""/>
          </v:shape>
          <o:OLEObject Type="Embed" ProgID="Equation.3" ShapeID="_x0000_i1026" DrawAspect="Content" ObjectID="_1789572570"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7E49AE">
      <w:pPr>
        <w:pStyle w:val="ListParagraph"/>
        <w:numPr>
          <w:ilvl w:val="0"/>
          <w:numId w:val="42"/>
        </w:numPr>
      </w:pPr>
      <w:r w:rsidRPr="007E49AE">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8pt;height:36.6pt" o:ole="">
            <v:imagedata r:id="rId20" o:title=""/>
          </v:shape>
          <o:OLEObject Type="Embed" ProgID="Equation.3" ShapeID="_x0000_i1027" DrawAspect="Content" ObjectID="_1789572571"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7E49AE" w:rsidRDefault="0053136C" w:rsidP="007E49AE">
      <w:pPr>
        <w:pStyle w:val="ListParagraph"/>
        <w:numPr>
          <w:ilvl w:val="0"/>
          <w:numId w:val="42"/>
        </w:numPr>
      </w:pPr>
      <w:r w:rsidRPr="007E49AE">
        <w:t>Subsequent Months from September 2008</w:t>
      </w:r>
    </w:p>
    <w:p w14:paraId="11C28563" w14:textId="77777777" w:rsidR="0053136C" w:rsidRPr="00162823" w:rsidRDefault="0053136C" w:rsidP="00627C33"/>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6pt;height:36.6pt" o:ole="">
            <v:imagedata r:id="rId22" o:title=""/>
          </v:shape>
          <o:OLEObject Type="Embed" ProgID="Equation.3" ShapeID="_x0000_i1028" DrawAspect="Content" ObjectID="_1789572572"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pPr>
        <w:pStyle w:val="ListParagraph"/>
        <w:numPr>
          <w:ilvl w:val="0"/>
          <w:numId w:val="22"/>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pPr>
        <w:pStyle w:val="Level4"/>
        <w:numPr>
          <w:ilvl w:val="0"/>
          <w:numId w:val="19"/>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pPr>
        <w:pStyle w:val="Level4"/>
        <w:numPr>
          <w:ilvl w:val="0"/>
          <w:numId w:val="19"/>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pPr>
        <w:pStyle w:val="Level4"/>
        <w:numPr>
          <w:ilvl w:val="0"/>
          <w:numId w:val="23"/>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621" w:name="_Toc255202939"/>
      <w:bookmarkStart w:id="2622" w:name="_Toc24626793"/>
      <w:bookmarkStart w:id="2623"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621"/>
      <w:bookmarkEnd w:id="2622"/>
      <w:bookmarkEnd w:id="2623"/>
    </w:p>
    <w:p w14:paraId="11C28593" w14:textId="77777777" w:rsidR="00B72B05" w:rsidRPr="00162823" w:rsidRDefault="00B72B05" w:rsidP="00EE10B0"/>
    <w:p w14:paraId="11C28594" w14:textId="77777777" w:rsidR="0053136C" w:rsidRPr="00162823" w:rsidRDefault="0053136C" w:rsidP="0053136C"/>
    <w:p w14:paraId="11C28595" w14:textId="57ADF547" w:rsidR="00EE5735" w:rsidRPr="00162823" w:rsidRDefault="00EE5735" w:rsidP="009F241A">
      <w:pPr>
        <w:pStyle w:val="Heading1"/>
        <w:jc w:val="center"/>
      </w:pPr>
      <w:r w:rsidRPr="00162823">
        <w:br w:type="page"/>
      </w:r>
      <w:bookmarkStart w:id="2624" w:name="_Toc255202940"/>
      <w:bookmarkStart w:id="2625" w:name="_Toc24626794"/>
      <w:bookmarkStart w:id="2626" w:name="_Toc47449096"/>
      <w:r w:rsidR="00D33624" w:rsidRPr="00162823">
        <w:lastRenderedPageBreak/>
        <w:t>Schedule 23</w:t>
      </w:r>
      <w:r w:rsidR="00D33624" w:rsidRPr="00162823">
        <w:br/>
      </w:r>
      <w:r w:rsidRPr="00162823">
        <w:t xml:space="preserve">CSD 0207 (Charge Calculation, aggregation </w:t>
      </w:r>
      <w:smartTag w:uri="urn:schemas-microsoft-com:office:smarttags" w:element="stockticker">
        <w:r w:rsidRPr="00162823">
          <w:t>and</w:t>
        </w:r>
      </w:smartTag>
      <w:r w:rsidRPr="00162823">
        <w:t xml:space="preserve"> allocation)</w:t>
      </w:r>
      <w:bookmarkEnd w:id="2624"/>
      <w:bookmarkEnd w:id="2625"/>
      <w:bookmarkEnd w:id="2626"/>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627" w:name="_Toc24626795"/>
      <w:bookmarkStart w:id="2628" w:name="_Toc47449097"/>
      <w:r w:rsidRPr="00162823">
        <w:lastRenderedPageBreak/>
        <w:t>Schedule 24</w:t>
      </w:r>
      <w:r w:rsidRPr="00162823">
        <w:br/>
        <w:t>CSD 0106 Non market meters</w:t>
      </w:r>
      <w:bookmarkEnd w:id="2627"/>
      <w:bookmarkEnd w:id="2628"/>
    </w:p>
    <w:p w14:paraId="11C285A5" w14:textId="77777777" w:rsidR="00182FA3" w:rsidRPr="00162823" w:rsidRDefault="00182FA3" w:rsidP="0053136C"/>
    <w:bookmarkEnd w:id="0"/>
    <w:bookmarkEnd w:id="1569"/>
    <w:bookmarkEnd w:id="1889"/>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lastRenderedPageBreak/>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pPr>
        <w:pStyle w:val="Level1"/>
        <w:numPr>
          <w:ilvl w:val="0"/>
          <w:numId w:val="27"/>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Request form. The CMA shall then provide the Market Personal Data to </w:t>
      </w:r>
      <w:r w:rsidRPr="00162823">
        <w:lastRenderedPageBreak/>
        <w:t>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lastRenderedPageBreak/>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lastRenderedPageBreak/>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 xml:space="preserve">Each relevant Trading Party shall confirm to the CMA that it has fulfilled its actions as per the request in accordance with Data Protection Laws </w:t>
      </w:r>
      <w:r w:rsidRPr="00162823">
        <w:lastRenderedPageBreak/>
        <w:t>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lastRenderedPageBreak/>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 xml:space="preserve">In the event of a Market Personal Data breach that has or is likely to have a material impact on the Market Dataset, the CMA shall co-ordinate / direct how this is to be handled including any notifications to </w:t>
      </w:r>
      <w:r w:rsidRPr="00162823">
        <w:lastRenderedPageBreak/>
        <w:t>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400575">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468BE" w14:textId="77777777" w:rsidR="0017561A" w:rsidRDefault="0017561A">
      <w:pPr>
        <w:pStyle w:val="Level2"/>
        <w:spacing w:line="240" w:lineRule="auto"/>
      </w:pPr>
      <w:r>
        <w:separator/>
      </w:r>
    </w:p>
  </w:endnote>
  <w:endnote w:type="continuationSeparator" w:id="0">
    <w:p w14:paraId="6036F0E7" w14:textId="77777777" w:rsidR="0017561A" w:rsidRDefault="0017561A">
      <w:pPr>
        <w:pStyle w:val="Level2"/>
        <w:spacing w:line="240" w:lineRule="auto"/>
      </w:pPr>
      <w:r>
        <w:continuationSeparator/>
      </w:r>
    </w:p>
  </w:endnote>
  <w:endnote w:type="continuationNotice" w:id="1">
    <w:p w14:paraId="314AB050" w14:textId="77777777" w:rsidR="0017561A" w:rsidRDefault="001756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863D" w14:textId="641ADD57"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 xml:space="preserve">Version </w:t>
    </w:r>
    <w:r w:rsidR="00B674C7">
      <w:rPr>
        <w:rFonts w:ascii="Calibri" w:hAnsi="Calibri"/>
        <w:sz w:val="18"/>
        <w:szCs w:val="18"/>
      </w:rPr>
      <w:t>52</w:t>
    </w:r>
    <w:r w:rsidR="004A42DF">
      <w:rPr>
        <w:rFonts w:ascii="Calibri" w:hAnsi="Calibri"/>
        <w:sz w:val="18"/>
        <w:szCs w:val="18"/>
      </w:rPr>
      <w:t>.0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EEBA9" w14:textId="77777777" w:rsidR="0017561A" w:rsidRDefault="0017561A">
      <w:pPr>
        <w:pStyle w:val="Level2"/>
        <w:spacing w:line="240" w:lineRule="auto"/>
      </w:pPr>
      <w:r>
        <w:separator/>
      </w:r>
    </w:p>
  </w:footnote>
  <w:footnote w:type="continuationSeparator" w:id="0">
    <w:p w14:paraId="20BFE382" w14:textId="77777777" w:rsidR="0017561A" w:rsidRDefault="0017561A">
      <w:pPr>
        <w:pStyle w:val="Level2"/>
        <w:spacing w:line="240" w:lineRule="auto"/>
      </w:pPr>
      <w:r>
        <w:continuationSeparator/>
      </w:r>
    </w:p>
  </w:footnote>
  <w:footnote w:type="continuationNotice" w:id="1">
    <w:p w14:paraId="7F7EB2ED" w14:textId="77777777" w:rsidR="0017561A" w:rsidRDefault="001756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B894B83"/>
    <w:multiLevelType w:val="multilevel"/>
    <w:tmpl w:val="47A641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4"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8" w15:restartNumberingAfterBreak="0">
    <w:nsid w:val="1BC74F9A"/>
    <w:multiLevelType w:val="multilevel"/>
    <w:tmpl w:val="0E7AB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39B1727"/>
    <w:multiLevelType w:val="hybridMultilevel"/>
    <w:tmpl w:val="C0F645DC"/>
    <w:lvl w:ilvl="0" w:tplc="680AD6CA">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2"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145C84"/>
    <w:multiLevelType w:val="hybridMultilevel"/>
    <w:tmpl w:val="1A582586"/>
    <w:lvl w:ilvl="0" w:tplc="680AD6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651E7"/>
    <w:multiLevelType w:val="hybridMultilevel"/>
    <w:tmpl w:val="609845DE"/>
    <w:lvl w:ilvl="0" w:tplc="E76A5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4"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5" w15:restartNumberingAfterBreak="0">
    <w:nsid w:val="5A524B1B"/>
    <w:multiLevelType w:val="hybridMultilevel"/>
    <w:tmpl w:val="27F2D2B8"/>
    <w:lvl w:ilvl="0" w:tplc="680AD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7"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630D10"/>
    <w:multiLevelType w:val="multilevel"/>
    <w:tmpl w:val="FB708092"/>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AA401B"/>
    <w:multiLevelType w:val="hybridMultilevel"/>
    <w:tmpl w:val="7F5C843C"/>
    <w:lvl w:ilvl="0" w:tplc="FFFFFFFF">
      <w:start w:val="1"/>
      <w:numFmt w:val="lowerRoman"/>
      <w:lvlText w:val="(%1)"/>
      <w:lvlJc w:val="left"/>
      <w:pPr>
        <w:ind w:left="2448" w:hanging="360"/>
      </w:pPr>
      <w:rPr>
        <w:rFonts w:hint="default"/>
      </w:rPr>
    </w:lvl>
    <w:lvl w:ilvl="1" w:tplc="FFFFFFFF">
      <w:start w:val="1"/>
      <w:numFmt w:val="lowerLetter"/>
      <w:lvlText w:val="%2."/>
      <w:lvlJc w:val="left"/>
      <w:pPr>
        <w:ind w:left="3168" w:hanging="360"/>
      </w:pPr>
    </w:lvl>
    <w:lvl w:ilvl="2" w:tplc="FFFFFFFF">
      <w:start w:val="1"/>
      <w:numFmt w:val="lowerRoman"/>
      <w:lvlText w:val="%3."/>
      <w:lvlJc w:val="right"/>
      <w:pPr>
        <w:ind w:left="3888" w:hanging="180"/>
      </w:pPr>
    </w:lvl>
    <w:lvl w:ilvl="3" w:tplc="FFFFFFFF">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1"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709F561C"/>
    <w:multiLevelType w:val="hybridMultilevel"/>
    <w:tmpl w:val="59FEE0B6"/>
    <w:lvl w:ilvl="0" w:tplc="E76A5B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4" w15:restartNumberingAfterBreak="0">
    <w:nsid w:val="7C435FC0"/>
    <w:multiLevelType w:val="hybridMultilevel"/>
    <w:tmpl w:val="4BC6497E"/>
    <w:lvl w:ilvl="0" w:tplc="680AD6C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21"/>
  </w:num>
  <w:num w:numId="2" w16cid:durableId="1727951292">
    <w:abstractNumId w:val="22"/>
  </w:num>
  <w:num w:numId="3" w16cid:durableId="1980649316">
    <w:abstractNumId w:val="6"/>
  </w:num>
  <w:num w:numId="4" w16cid:durableId="1457143698">
    <w:abstractNumId w:val="11"/>
  </w:num>
  <w:num w:numId="5" w16cid:durableId="1456296286">
    <w:abstractNumId w:val="29"/>
  </w:num>
  <w:num w:numId="6" w16cid:durableId="1676686178">
    <w:abstractNumId w:val="14"/>
  </w:num>
  <w:num w:numId="7" w16cid:durableId="1875146716">
    <w:abstractNumId w:val="24"/>
  </w:num>
  <w:num w:numId="8" w16cid:durableId="1911114132">
    <w:abstractNumId w:val="26"/>
  </w:num>
  <w:num w:numId="9" w16cid:durableId="1754744418">
    <w:abstractNumId w:val="33"/>
  </w:num>
  <w:num w:numId="10" w16cid:durableId="164712661">
    <w:abstractNumId w:val="3"/>
  </w:num>
  <w:num w:numId="11" w16cid:durableId="1814713511">
    <w:abstractNumId w:val="1"/>
  </w:num>
  <w:num w:numId="12" w16cid:durableId="1362627110">
    <w:abstractNumId w:val="12"/>
  </w:num>
  <w:num w:numId="13" w16cid:durableId="80301287">
    <w:abstractNumId w:val="29"/>
  </w:num>
  <w:num w:numId="14" w16cid:durableId="1580364563">
    <w:abstractNumId w:val="23"/>
  </w:num>
  <w:num w:numId="15" w16cid:durableId="1820144891">
    <w:abstractNumId w:val="31"/>
  </w:num>
  <w:num w:numId="16" w16cid:durableId="1735540875">
    <w:abstractNumId w:val="15"/>
  </w:num>
  <w:num w:numId="17" w16cid:durableId="1235315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3006">
    <w:abstractNumId w:val="29"/>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598648">
    <w:abstractNumId w:val="28"/>
  </w:num>
  <w:num w:numId="20" w16cid:durableId="186188495">
    <w:abstractNumId w:val="4"/>
  </w:num>
  <w:num w:numId="21" w16cid:durableId="1525286263">
    <w:abstractNumId w:val="10"/>
  </w:num>
  <w:num w:numId="22" w16cid:durableId="869563952">
    <w:abstractNumId w:val="19"/>
  </w:num>
  <w:num w:numId="23" w16cid:durableId="1795756038">
    <w:abstractNumId w:val="20"/>
  </w:num>
  <w:num w:numId="24" w16cid:durableId="401218112">
    <w:abstractNumId w:val="27"/>
  </w:num>
  <w:num w:numId="25" w16cid:durableId="131487975">
    <w:abstractNumId w:val="7"/>
  </w:num>
  <w:num w:numId="26" w16cid:durableId="1919171681">
    <w:abstractNumId w:val="35"/>
  </w:num>
  <w:num w:numId="27" w16cid:durableId="1804032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29"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30" w16cid:durableId="607585637">
    <w:abstractNumId w:val="2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386712">
    <w:abstractNumId w:val="18"/>
  </w:num>
  <w:num w:numId="32" w16cid:durableId="1700624412">
    <w:abstractNumId w:val="29"/>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165357">
    <w:abstractNumId w:val="16"/>
  </w:num>
  <w:num w:numId="34" w16cid:durableId="1698970382">
    <w:abstractNumId w:val="5"/>
  </w:num>
  <w:num w:numId="35" w16cid:durableId="1043871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8284899">
    <w:abstractNumId w:val="13"/>
  </w:num>
  <w:num w:numId="37" w16cid:durableId="1406368808">
    <w:abstractNumId w:val="32"/>
  </w:num>
  <w:num w:numId="38" w16cid:durableId="400062">
    <w:abstractNumId w:val="17"/>
  </w:num>
  <w:num w:numId="39" w16cid:durableId="1863397994">
    <w:abstractNumId w:val="25"/>
  </w:num>
  <w:num w:numId="40" w16cid:durableId="237712478">
    <w:abstractNumId w:val="30"/>
  </w:num>
  <w:num w:numId="41" w16cid:durableId="1606888620">
    <w:abstractNumId w:val="34"/>
  </w:num>
  <w:num w:numId="42" w16cid:durableId="2120753811">
    <w:abstractNumId w:val="9"/>
  </w:num>
  <w:num w:numId="43" w16cid:durableId="1734739852">
    <w:abstractNumId w:val="2"/>
  </w:num>
  <w:num w:numId="44" w16cid:durableId="1138955158">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324"/>
    <w:rsid w:val="00005DD1"/>
    <w:rsid w:val="00006739"/>
    <w:rsid w:val="00010FA2"/>
    <w:rsid w:val="0001111F"/>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17A2"/>
    <w:rsid w:val="00043A2B"/>
    <w:rsid w:val="00043B09"/>
    <w:rsid w:val="00045069"/>
    <w:rsid w:val="000454B5"/>
    <w:rsid w:val="00050EE8"/>
    <w:rsid w:val="00051547"/>
    <w:rsid w:val="00053649"/>
    <w:rsid w:val="000569DE"/>
    <w:rsid w:val="000570B3"/>
    <w:rsid w:val="0006175F"/>
    <w:rsid w:val="00061F8C"/>
    <w:rsid w:val="000624A8"/>
    <w:rsid w:val="000677D8"/>
    <w:rsid w:val="000706D8"/>
    <w:rsid w:val="00072843"/>
    <w:rsid w:val="00072C50"/>
    <w:rsid w:val="00074494"/>
    <w:rsid w:val="00074930"/>
    <w:rsid w:val="000752AC"/>
    <w:rsid w:val="00076463"/>
    <w:rsid w:val="00076B82"/>
    <w:rsid w:val="00077B9B"/>
    <w:rsid w:val="0008003F"/>
    <w:rsid w:val="00080558"/>
    <w:rsid w:val="000806C1"/>
    <w:rsid w:val="000818BA"/>
    <w:rsid w:val="00081A61"/>
    <w:rsid w:val="00081F73"/>
    <w:rsid w:val="00083DA9"/>
    <w:rsid w:val="00084C9F"/>
    <w:rsid w:val="00085255"/>
    <w:rsid w:val="00087137"/>
    <w:rsid w:val="00090C84"/>
    <w:rsid w:val="000913D9"/>
    <w:rsid w:val="000928E3"/>
    <w:rsid w:val="00093E77"/>
    <w:rsid w:val="0009667B"/>
    <w:rsid w:val="00096AAF"/>
    <w:rsid w:val="00096C43"/>
    <w:rsid w:val="0009711C"/>
    <w:rsid w:val="00097B12"/>
    <w:rsid w:val="000A15AD"/>
    <w:rsid w:val="000A3519"/>
    <w:rsid w:val="000A3ADE"/>
    <w:rsid w:val="000A4C10"/>
    <w:rsid w:val="000B09E0"/>
    <w:rsid w:val="000B45FE"/>
    <w:rsid w:val="000B475E"/>
    <w:rsid w:val="000B50AE"/>
    <w:rsid w:val="000B5A72"/>
    <w:rsid w:val="000C1581"/>
    <w:rsid w:val="000C1A4E"/>
    <w:rsid w:val="000C2B88"/>
    <w:rsid w:val="000C338F"/>
    <w:rsid w:val="000C398C"/>
    <w:rsid w:val="000C4425"/>
    <w:rsid w:val="000C5410"/>
    <w:rsid w:val="000C5D5C"/>
    <w:rsid w:val="000D0143"/>
    <w:rsid w:val="000D0AD3"/>
    <w:rsid w:val="000D1A55"/>
    <w:rsid w:val="000D7947"/>
    <w:rsid w:val="000E0161"/>
    <w:rsid w:val="000F1724"/>
    <w:rsid w:val="000F3A8A"/>
    <w:rsid w:val="000F489C"/>
    <w:rsid w:val="000F572E"/>
    <w:rsid w:val="000F6472"/>
    <w:rsid w:val="000F6559"/>
    <w:rsid w:val="000F708F"/>
    <w:rsid w:val="000F741A"/>
    <w:rsid w:val="000F77C6"/>
    <w:rsid w:val="00101051"/>
    <w:rsid w:val="00105BE9"/>
    <w:rsid w:val="00106767"/>
    <w:rsid w:val="00107E48"/>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37840"/>
    <w:rsid w:val="00140929"/>
    <w:rsid w:val="00142291"/>
    <w:rsid w:val="00142811"/>
    <w:rsid w:val="001440E9"/>
    <w:rsid w:val="00146549"/>
    <w:rsid w:val="00150C0C"/>
    <w:rsid w:val="00151EEF"/>
    <w:rsid w:val="00152EDE"/>
    <w:rsid w:val="0015575F"/>
    <w:rsid w:val="00162823"/>
    <w:rsid w:val="0016415F"/>
    <w:rsid w:val="001670FD"/>
    <w:rsid w:val="00167F68"/>
    <w:rsid w:val="001701C0"/>
    <w:rsid w:val="001718E9"/>
    <w:rsid w:val="0017297B"/>
    <w:rsid w:val="001732A3"/>
    <w:rsid w:val="00173BD7"/>
    <w:rsid w:val="0017523D"/>
    <w:rsid w:val="00175454"/>
    <w:rsid w:val="0017561A"/>
    <w:rsid w:val="00175775"/>
    <w:rsid w:val="00175825"/>
    <w:rsid w:val="00177160"/>
    <w:rsid w:val="001774B3"/>
    <w:rsid w:val="001778C8"/>
    <w:rsid w:val="00180D97"/>
    <w:rsid w:val="00182357"/>
    <w:rsid w:val="00182FA3"/>
    <w:rsid w:val="00183014"/>
    <w:rsid w:val="00183938"/>
    <w:rsid w:val="00186119"/>
    <w:rsid w:val="00186739"/>
    <w:rsid w:val="00190B08"/>
    <w:rsid w:val="00191B9B"/>
    <w:rsid w:val="00194F70"/>
    <w:rsid w:val="00195258"/>
    <w:rsid w:val="001977E8"/>
    <w:rsid w:val="001A059C"/>
    <w:rsid w:val="001A0E01"/>
    <w:rsid w:val="001A1958"/>
    <w:rsid w:val="001A4E12"/>
    <w:rsid w:val="001A7FAE"/>
    <w:rsid w:val="001B10DA"/>
    <w:rsid w:val="001B1B86"/>
    <w:rsid w:val="001B359A"/>
    <w:rsid w:val="001B3CDD"/>
    <w:rsid w:val="001B5815"/>
    <w:rsid w:val="001B5FD5"/>
    <w:rsid w:val="001C09EE"/>
    <w:rsid w:val="001C11B4"/>
    <w:rsid w:val="001C19B9"/>
    <w:rsid w:val="001C2412"/>
    <w:rsid w:val="001C5283"/>
    <w:rsid w:val="001C55D6"/>
    <w:rsid w:val="001C61F5"/>
    <w:rsid w:val="001D0769"/>
    <w:rsid w:val="001D1843"/>
    <w:rsid w:val="001D26B2"/>
    <w:rsid w:val="001D63D1"/>
    <w:rsid w:val="001D6408"/>
    <w:rsid w:val="001D7211"/>
    <w:rsid w:val="001D73D4"/>
    <w:rsid w:val="001D7596"/>
    <w:rsid w:val="001E08EE"/>
    <w:rsid w:val="001E2258"/>
    <w:rsid w:val="001E4934"/>
    <w:rsid w:val="001E6278"/>
    <w:rsid w:val="001E7753"/>
    <w:rsid w:val="001F29FB"/>
    <w:rsid w:val="001F4456"/>
    <w:rsid w:val="001F53D9"/>
    <w:rsid w:val="001F70AC"/>
    <w:rsid w:val="001F7163"/>
    <w:rsid w:val="002000C6"/>
    <w:rsid w:val="00201D60"/>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671"/>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695"/>
    <w:rsid w:val="00254BA3"/>
    <w:rsid w:val="00255D33"/>
    <w:rsid w:val="0025629C"/>
    <w:rsid w:val="00256C8F"/>
    <w:rsid w:val="0026294B"/>
    <w:rsid w:val="00264E6A"/>
    <w:rsid w:val="0026537B"/>
    <w:rsid w:val="00266844"/>
    <w:rsid w:val="00267F3B"/>
    <w:rsid w:val="00270F18"/>
    <w:rsid w:val="00272432"/>
    <w:rsid w:val="00273B1D"/>
    <w:rsid w:val="00274D72"/>
    <w:rsid w:val="00275656"/>
    <w:rsid w:val="002765A6"/>
    <w:rsid w:val="002768F6"/>
    <w:rsid w:val="00277550"/>
    <w:rsid w:val="002805BA"/>
    <w:rsid w:val="0028494C"/>
    <w:rsid w:val="0028622C"/>
    <w:rsid w:val="0028690A"/>
    <w:rsid w:val="0028740A"/>
    <w:rsid w:val="00287947"/>
    <w:rsid w:val="00287C02"/>
    <w:rsid w:val="0029027E"/>
    <w:rsid w:val="00290F8F"/>
    <w:rsid w:val="00291C78"/>
    <w:rsid w:val="00292845"/>
    <w:rsid w:val="00293496"/>
    <w:rsid w:val="002965A4"/>
    <w:rsid w:val="00296ADA"/>
    <w:rsid w:val="00297642"/>
    <w:rsid w:val="002A1B81"/>
    <w:rsid w:val="002A1BB9"/>
    <w:rsid w:val="002A2354"/>
    <w:rsid w:val="002A3436"/>
    <w:rsid w:val="002A4D23"/>
    <w:rsid w:val="002A743F"/>
    <w:rsid w:val="002A74F5"/>
    <w:rsid w:val="002B1504"/>
    <w:rsid w:val="002B17BD"/>
    <w:rsid w:val="002B1BA8"/>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638"/>
    <w:rsid w:val="002E0E19"/>
    <w:rsid w:val="002E10B3"/>
    <w:rsid w:val="002E2D20"/>
    <w:rsid w:val="002E6D11"/>
    <w:rsid w:val="002E7895"/>
    <w:rsid w:val="002E7D9E"/>
    <w:rsid w:val="002F05F2"/>
    <w:rsid w:val="002F0F06"/>
    <w:rsid w:val="002F1608"/>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17550"/>
    <w:rsid w:val="00322416"/>
    <w:rsid w:val="00322637"/>
    <w:rsid w:val="00323FD0"/>
    <w:rsid w:val="003263AE"/>
    <w:rsid w:val="00327077"/>
    <w:rsid w:val="00327E1D"/>
    <w:rsid w:val="00332B7F"/>
    <w:rsid w:val="00334147"/>
    <w:rsid w:val="00335D73"/>
    <w:rsid w:val="0033671D"/>
    <w:rsid w:val="00343984"/>
    <w:rsid w:val="00345B80"/>
    <w:rsid w:val="00347A3A"/>
    <w:rsid w:val="00350C93"/>
    <w:rsid w:val="00351155"/>
    <w:rsid w:val="00352159"/>
    <w:rsid w:val="003522DF"/>
    <w:rsid w:val="00352336"/>
    <w:rsid w:val="0035263E"/>
    <w:rsid w:val="00354BD3"/>
    <w:rsid w:val="0035750F"/>
    <w:rsid w:val="00357BAD"/>
    <w:rsid w:val="00357BDC"/>
    <w:rsid w:val="0036081D"/>
    <w:rsid w:val="00360E2D"/>
    <w:rsid w:val="00361D02"/>
    <w:rsid w:val="00363206"/>
    <w:rsid w:val="003652F4"/>
    <w:rsid w:val="00365369"/>
    <w:rsid w:val="003656A9"/>
    <w:rsid w:val="003675BC"/>
    <w:rsid w:val="00367902"/>
    <w:rsid w:val="00367B1E"/>
    <w:rsid w:val="00370B26"/>
    <w:rsid w:val="00370D79"/>
    <w:rsid w:val="003711C8"/>
    <w:rsid w:val="00372AC2"/>
    <w:rsid w:val="003766B2"/>
    <w:rsid w:val="00377C7C"/>
    <w:rsid w:val="00377F4A"/>
    <w:rsid w:val="0038167E"/>
    <w:rsid w:val="00381805"/>
    <w:rsid w:val="0038332D"/>
    <w:rsid w:val="00383C39"/>
    <w:rsid w:val="00385083"/>
    <w:rsid w:val="00386952"/>
    <w:rsid w:val="003876BE"/>
    <w:rsid w:val="00390D90"/>
    <w:rsid w:val="003925C9"/>
    <w:rsid w:val="00392957"/>
    <w:rsid w:val="00393376"/>
    <w:rsid w:val="003936F5"/>
    <w:rsid w:val="00393F9E"/>
    <w:rsid w:val="00394F6A"/>
    <w:rsid w:val="003975B1"/>
    <w:rsid w:val="003A0835"/>
    <w:rsid w:val="003A316A"/>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49D9"/>
    <w:rsid w:val="003C6269"/>
    <w:rsid w:val="003C7727"/>
    <w:rsid w:val="003D0B1F"/>
    <w:rsid w:val="003D247F"/>
    <w:rsid w:val="003D268B"/>
    <w:rsid w:val="003D49F0"/>
    <w:rsid w:val="003D4CE7"/>
    <w:rsid w:val="003D5930"/>
    <w:rsid w:val="003D6E8B"/>
    <w:rsid w:val="003E20F3"/>
    <w:rsid w:val="003E5B27"/>
    <w:rsid w:val="003E6002"/>
    <w:rsid w:val="003E7E53"/>
    <w:rsid w:val="003E7F87"/>
    <w:rsid w:val="003F00ED"/>
    <w:rsid w:val="003F0668"/>
    <w:rsid w:val="003F0841"/>
    <w:rsid w:val="003F08D3"/>
    <w:rsid w:val="003F1F1C"/>
    <w:rsid w:val="003F2A54"/>
    <w:rsid w:val="003F2F46"/>
    <w:rsid w:val="003F3F4C"/>
    <w:rsid w:val="003F60FC"/>
    <w:rsid w:val="00400575"/>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7126"/>
    <w:rsid w:val="0043755C"/>
    <w:rsid w:val="0044364B"/>
    <w:rsid w:val="004451A2"/>
    <w:rsid w:val="0045012C"/>
    <w:rsid w:val="00450D33"/>
    <w:rsid w:val="00451D01"/>
    <w:rsid w:val="004520CD"/>
    <w:rsid w:val="00454F4A"/>
    <w:rsid w:val="00455B6D"/>
    <w:rsid w:val="004561E4"/>
    <w:rsid w:val="004574DD"/>
    <w:rsid w:val="00457E59"/>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23A"/>
    <w:rsid w:val="00486454"/>
    <w:rsid w:val="004871C6"/>
    <w:rsid w:val="00490C7D"/>
    <w:rsid w:val="00493E59"/>
    <w:rsid w:val="00494E61"/>
    <w:rsid w:val="004A0553"/>
    <w:rsid w:val="004A2132"/>
    <w:rsid w:val="004A29E2"/>
    <w:rsid w:val="004A3081"/>
    <w:rsid w:val="004A3E22"/>
    <w:rsid w:val="004A42DF"/>
    <w:rsid w:val="004A44A1"/>
    <w:rsid w:val="004A5617"/>
    <w:rsid w:val="004A5D1B"/>
    <w:rsid w:val="004A641E"/>
    <w:rsid w:val="004A751B"/>
    <w:rsid w:val="004A78B9"/>
    <w:rsid w:val="004B0A36"/>
    <w:rsid w:val="004B326D"/>
    <w:rsid w:val="004B3CED"/>
    <w:rsid w:val="004B4EBB"/>
    <w:rsid w:val="004B6B3E"/>
    <w:rsid w:val="004B76A7"/>
    <w:rsid w:val="004B7EA4"/>
    <w:rsid w:val="004C042D"/>
    <w:rsid w:val="004C151B"/>
    <w:rsid w:val="004C3472"/>
    <w:rsid w:val="004C41BC"/>
    <w:rsid w:val="004C5346"/>
    <w:rsid w:val="004C7F50"/>
    <w:rsid w:val="004D0068"/>
    <w:rsid w:val="004D2105"/>
    <w:rsid w:val="004D3A0E"/>
    <w:rsid w:val="004D45D2"/>
    <w:rsid w:val="004D6E64"/>
    <w:rsid w:val="004E0D48"/>
    <w:rsid w:val="004E1DF5"/>
    <w:rsid w:val="004E3A4D"/>
    <w:rsid w:val="004E5DB4"/>
    <w:rsid w:val="004E6DE7"/>
    <w:rsid w:val="004F01A6"/>
    <w:rsid w:val="004F0B0B"/>
    <w:rsid w:val="004F2432"/>
    <w:rsid w:val="004F3196"/>
    <w:rsid w:val="004F33F7"/>
    <w:rsid w:val="004F401E"/>
    <w:rsid w:val="004F40C6"/>
    <w:rsid w:val="004F4CCA"/>
    <w:rsid w:val="004F6BE2"/>
    <w:rsid w:val="00500DD9"/>
    <w:rsid w:val="00501872"/>
    <w:rsid w:val="005020AC"/>
    <w:rsid w:val="00502499"/>
    <w:rsid w:val="005043E2"/>
    <w:rsid w:val="005052FC"/>
    <w:rsid w:val="00505EAF"/>
    <w:rsid w:val="00506ADC"/>
    <w:rsid w:val="00510093"/>
    <w:rsid w:val="00510A3B"/>
    <w:rsid w:val="005116C7"/>
    <w:rsid w:val="00511CCF"/>
    <w:rsid w:val="005145AB"/>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2549"/>
    <w:rsid w:val="00553A3C"/>
    <w:rsid w:val="0055616D"/>
    <w:rsid w:val="00557A6E"/>
    <w:rsid w:val="005604C2"/>
    <w:rsid w:val="00561F51"/>
    <w:rsid w:val="00562DDC"/>
    <w:rsid w:val="005644F0"/>
    <w:rsid w:val="005649D9"/>
    <w:rsid w:val="005657A1"/>
    <w:rsid w:val="00566009"/>
    <w:rsid w:val="00566CCE"/>
    <w:rsid w:val="00567497"/>
    <w:rsid w:val="00567E28"/>
    <w:rsid w:val="00567EEF"/>
    <w:rsid w:val="00567FC3"/>
    <w:rsid w:val="00571D93"/>
    <w:rsid w:val="00572A6C"/>
    <w:rsid w:val="00573D75"/>
    <w:rsid w:val="005748FC"/>
    <w:rsid w:val="00574EF9"/>
    <w:rsid w:val="00575026"/>
    <w:rsid w:val="005764E4"/>
    <w:rsid w:val="00580090"/>
    <w:rsid w:val="00580104"/>
    <w:rsid w:val="0058063A"/>
    <w:rsid w:val="00584875"/>
    <w:rsid w:val="00584A35"/>
    <w:rsid w:val="00590A63"/>
    <w:rsid w:val="005910C1"/>
    <w:rsid w:val="00596E8D"/>
    <w:rsid w:val="00597225"/>
    <w:rsid w:val="005A057B"/>
    <w:rsid w:val="005A0ADE"/>
    <w:rsid w:val="005A12AC"/>
    <w:rsid w:val="005A1B46"/>
    <w:rsid w:val="005A269B"/>
    <w:rsid w:val="005A5588"/>
    <w:rsid w:val="005A63D1"/>
    <w:rsid w:val="005A6D05"/>
    <w:rsid w:val="005A6FAB"/>
    <w:rsid w:val="005B06C6"/>
    <w:rsid w:val="005B2C12"/>
    <w:rsid w:val="005B3636"/>
    <w:rsid w:val="005B3767"/>
    <w:rsid w:val="005B62B2"/>
    <w:rsid w:val="005B7B1C"/>
    <w:rsid w:val="005B7DB8"/>
    <w:rsid w:val="005C1159"/>
    <w:rsid w:val="005C4099"/>
    <w:rsid w:val="005C5000"/>
    <w:rsid w:val="005C626B"/>
    <w:rsid w:val="005C6960"/>
    <w:rsid w:val="005D1289"/>
    <w:rsid w:val="005D2F82"/>
    <w:rsid w:val="005D350F"/>
    <w:rsid w:val="005D4C33"/>
    <w:rsid w:val="005D5677"/>
    <w:rsid w:val="005D65CF"/>
    <w:rsid w:val="005D6A03"/>
    <w:rsid w:val="005E000D"/>
    <w:rsid w:val="005E155C"/>
    <w:rsid w:val="005E23EA"/>
    <w:rsid w:val="005E2FAB"/>
    <w:rsid w:val="005E3F01"/>
    <w:rsid w:val="005E6178"/>
    <w:rsid w:val="005F581E"/>
    <w:rsid w:val="005F74C2"/>
    <w:rsid w:val="00600449"/>
    <w:rsid w:val="00602CA2"/>
    <w:rsid w:val="00604489"/>
    <w:rsid w:val="006048AA"/>
    <w:rsid w:val="006051E8"/>
    <w:rsid w:val="00605776"/>
    <w:rsid w:val="0060591D"/>
    <w:rsid w:val="00610118"/>
    <w:rsid w:val="00611955"/>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27C33"/>
    <w:rsid w:val="00631BFF"/>
    <w:rsid w:val="00635C52"/>
    <w:rsid w:val="00635F97"/>
    <w:rsid w:val="0063799A"/>
    <w:rsid w:val="00637DFE"/>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4AE7"/>
    <w:rsid w:val="006653F9"/>
    <w:rsid w:val="00665B0E"/>
    <w:rsid w:val="006666E4"/>
    <w:rsid w:val="006702A0"/>
    <w:rsid w:val="00671A4A"/>
    <w:rsid w:val="00674844"/>
    <w:rsid w:val="0067554F"/>
    <w:rsid w:val="00676B8A"/>
    <w:rsid w:val="006805FB"/>
    <w:rsid w:val="0068250F"/>
    <w:rsid w:val="0068344F"/>
    <w:rsid w:val="006837CA"/>
    <w:rsid w:val="006852C8"/>
    <w:rsid w:val="00685995"/>
    <w:rsid w:val="0068750A"/>
    <w:rsid w:val="00691FFD"/>
    <w:rsid w:val="0069239C"/>
    <w:rsid w:val="00692F76"/>
    <w:rsid w:val="00694968"/>
    <w:rsid w:val="00694D28"/>
    <w:rsid w:val="00694ED9"/>
    <w:rsid w:val="00697D45"/>
    <w:rsid w:val="00697EA3"/>
    <w:rsid w:val="006A1EAB"/>
    <w:rsid w:val="006A3568"/>
    <w:rsid w:val="006A57ED"/>
    <w:rsid w:val="006A593F"/>
    <w:rsid w:val="006A5A19"/>
    <w:rsid w:val="006B17EB"/>
    <w:rsid w:val="006B2F29"/>
    <w:rsid w:val="006B5534"/>
    <w:rsid w:val="006B5E76"/>
    <w:rsid w:val="006B7900"/>
    <w:rsid w:val="006C26E7"/>
    <w:rsid w:val="006C29DE"/>
    <w:rsid w:val="006C2CBA"/>
    <w:rsid w:val="006C62C9"/>
    <w:rsid w:val="006C7375"/>
    <w:rsid w:val="006C7649"/>
    <w:rsid w:val="006D1078"/>
    <w:rsid w:val="006D2CF1"/>
    <w:rsid w:val="006D5E37"/>
    <w:rsid w:val="006E1FE5"/>
    <w:rsid w:val="006E279B"/>
    <w:rsid w:val="006E41FB"/>
    <w:rsid w:val="006E4301"/>
    <w:rsid w:val="006E6361"/>
    <w:rsid w:val="006F13AB"/>
    <w:rsid w:val="006F5265"/>
    <w:rsid w:val="006F53D2"/>
    <w:rsid w:val="006F6EEA"/>
    <w:rsid w:val="006F7A04"/>
    <w:rsid w:val="006F7F68"/>
    <w:rsid w:val="006F7FF9"/>
    <w:rsid w:val="00701550"/>
    <w:rsid w:val="007031F0"/>
    <w:rsid w:val="00703943"/>
    <w:rsid w:val="00703AC1"/>
    <w:rsid w:val="00705EB1"/>
    <w:rsid w:val="00706789"/>
    <w:rsid w:val="00706B77"/>
    <w:rsid w:val="00710158"/>
    <w:rsid w:val="00710881"/>
    <w:rsid w:val="00710D01"/>
    <w:rsid w:val="00713011"/>
    <w:rsid w:val="00715A38"/>
    <w:rsid w:val="007177A9"/>
    <w:rsid w:val="007177AC"/>
    <w:rsid w:val="00717E63"/>
    <w:rsid w:val="0072090E"/>
    <w:rsid w:val="00720CF4"/>
    <w:rsid w:val="0072535C"/>
    <w:rsid w:val="00725A6B"/>
    <w:rsid w:val="00726A16"/>
    <w:rsid w:val="00727001"/>
    <w:rsid w:val="00731ABF"/>
    <w:rsid w:val="00731BAF"/>
    <w:rsid w:val="007334F0"/>
    <w:rsid w:val="0073484C"/>
    <w:rsid w:val="00734B2E"/>
    <w:rsid w:val="00735656"/>
    <w:rsid w:val="007367A0"/>
    <w:rsid w:val="00736A75"/>
    <w:rsid w:val="00737C63"/>
    <w:rsid w:val="00737D5B"/>
    <w:rsid w:val="00737DBE"/>
    <w:rsid w:val="007416E0"/>
    <w:rsid w:val="00742A18"/>
    <w:rsid w:val="00743169"/>
    <w:rsid w:val="00745A2B"/>
    <w:rsid w:val="00746D2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5C1A"/>
    <w:rsid w:val="00796E5B"/>
    <w:rsid w:val="00796EC9"/>
    <w:rsid w:val="007A0A2E"/>
    <w:rsid w:val="007A1646"/>
    <w:rsid w:val="007A210C"/>
    <w:rsid w:val="007A2584"/>
    <w:rsid w:val="007A54EE"/>
    <w:rsid w:val="007A56D2"/>
    <w:rsid w:val="007A707F"/>
    <w:rsid w:val="007A79E1"/>
    <w:rsid w:val="007B0194"/>
    <w:rsid w:val="007B0B0C"/>
    <w:rsid w:val="007B1A55"/>
    <w:rsid w:val="007B35CA"/>
    <w:rsid w:val="007B3EE5"/>
    <w:rsid w:val="007B50EE"/>
    <w:rsid w:val="007B573C"/>
    <w:rsid w:val="007B68F4"/>
    <w:rsid w:val="007B6F47"/>
    <w:rsid w:val="007B7A62"/>
    <w:rsid w:val="007C013C"/>
    <w:rsid w:val="007C1EAB"/>
    <w:rsid w:val="007C29A9"/>
    <w:rsid w:val="007C358A"/>
    <w:rsid w:val="007C38D9"/>
    <w:rsid w:val="007C4E3F"/>
    <w:rsid w:val="007C599B"/>
    <w:rsid w:val="007C6322"/>
    <w:rsid w:val="007C730E"/>
    <w:rsid w:val="007D24CB"/>
    <w:rsid w:val="007D5EF9"/>
    <w:rsid w:val="007D5EFD"/>
    <w:rsid w:val="007D7694"/>
    <w:rsid w:val="007D7B10"/>
    <w:rsid w:val="007D7B3D"/>
    <w:rsid w:val="007E2396"/>
    <w:rsid w:val="007E25FA"/>
    <w:rsid w:val="007E39AB"/>
    <w:rsid w:val="007E49AE"/>
    <w:rsid w:val="007F0C1C"/>
    <w:rsid w:val="007F2467"/>
    <w:rsid w:val="007F24CB"/>
    <w:rsid w:val="007F2B7C"/>
    <w:rsid w:val="007F4227"/>
    <w:rsid w:val="007F6999"/>
    <w:rsid w:val="007F6B2E"/>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0AE0"/>
    <w:rsid w:val="00831A98"/>
    <w:rsid w:val="00833FF2"/>
    <w:rsid w:val="00834143"/>
    <w:rsid w:val="00834AD1"/>
    <w:rsid w:val="00834DA3"/>
    <w:rsid w:val="00834ED3"/>
    <w:rsid w:val="0083585F"/>
    <w:rsid w:val="00842015"/>
    <w:rsid w:val="00843754"/>
    <w:rsid w:val="008440D6"/>
    <w:rsid w:val="0084480A"/>
    <w:rsid w:val="00845D9D"/>
    <w:rsid w:val="008502DA"/>
    <w:rsid w:val="00850353"/>
    <w:rsid w:val="008519FB"/>
    <w:rsid w:val="008537FB"/>
    <w:rsid w:val="008565CA"/>
    <w:rsid w:val="0086029F"/>
    <w:rsid w:val="00864456"/>
    <w:rsid w:val="00864FC2"/>
    <w:rsid w:val="008701CD"/>
    <w:rsid w:val="00874520"/>
    <w:rsid w:val="0087570D"/>
    <w:rsid w:val="00876404"/>
    <w:rsid w:val="00876AED"/>
    <w:rsid w:val="00877A65"/>
    <w:rsid w:val="00881607"/>
    <w:rsid w:val="008825D3"/>
    <w:rsid w:val="00884B24"/>
    <w:rsid w:val="00886275"/>
    <w:rsid w:val="008872CF"/>
    <w:rsid w:val="008902FA"/>
    <w:rsid w:val="00890710"/>
    <w:rsid w:val="008910D9"/>
    <w:rsid w:val="008920FB"/>
    <w:rsid w:val="00893140"/>
    <w:rsid w:val="00893192"/>
    <w:rsid w:val="00895CC9"/>
    <w:rsid w:val="0089701D"/>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E0AAF"/>
    <w:rsid w:val="008E24E7"/>
    <w:rsid w:val="008E2CF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1522"/>
    <w:rsid w:val="009221FB"/>
    <w:rsid w:val="00922F49"/>
    <w:rsid w:val="0092515B"/>
    <w:rsid w:val="00926017"/>
    <w:rsid w:val="00930147"/>
    <w:rsid w:val="00930FAE"/>
    <w:rsid w:val="009318A5"/>
    <w:rsid w:val="009324E8"/>
    <w:rsid w:val="00933A50"/>
    <w:rsid w:val="00934AE7"/>
    <w:rsid w:val="00936BE0"/>
    <w:rsid w:val="0094007D"/>
    <w:rsid w:val="00940470"/>
    <w:rsid w:val="0094103C"/>
    <w:rsid w:val="009430B1"/>
    <w:rsid w:val="009439A8"/>
    <w:rsid w:val="009462EC"/>
    <w:rsid w:val="00947A38"/>
    <w:rsid w:val="00947E31"/>
    <w:rsid w:val="00951EF3"/>
    <w:rsid w:val="00956190"/>
    <w:rsid w:val="009644D7"/>
    <w:rsid w:val="009646A3"/>
    <w:rsid w:val="00964D42"/>
    <w:rsid w:val="00967167"/>
    <w:rsid w:val="0097019C"/>
    <w:rsid w:val="00971196"/>
    <w:rsid w:val="0097336A"/>
    <w:rsid w:val="009764F4"/>
    <w:rsid w:val="00976A10"/>
    <w:rsid w:val="00980835"/>
    <w:rsid w:val="00980B54"/>
    <w:rsid w:val="00983695"/>
    <w:rsid w:val="00983A64"/>
    <w:rsid w:val="009843E1"/>
    <w:rsid w:val="00984AB0"/>
    <w:rsid w:val="0098566F"/>
    <w:rsid w:val="00985FD1"/>
    <w:rsid w:val="00990DC6"/>
    <w:rsid w:val="00994562"/>
    <w:rsid w:val="009957EC"/>
    <w:rsid w:val="00997636"/>
    <w:rsid w:val="009A4C02"/>
    <w:rsid w:val="009A5E57"/>
    <w:rsid w:val="009A63F9"/>
    <w:rsid w:val="009A65FE"/>
    <w:rsid w:val="009A6D69"/>
    <w:rsid w:val="009A79BD"/>
    <w:rsid w:val="009A7A17"/>
    <w:rsid w:val="009B04A8"/>
    <w:rsid w:val="009B44D5"/>
    <w:rsid w:val="009B4B95"/>
    <w:rsid w:val="009B5780"/>
    <w:rsid w:val="009B5EA2"/>
    <w:rsid w:val="009C0C61"/>
    <w:rsid w:val="009C2A07"/>
    <w:rsid w:val="009C66E6"/>
    <w:rsid w:val="009C7F56"/>
    <w:rsid w:val="009D1311"/>
    <w:rsid w:val="009D145B"/>
    <w:rsid w:val="009D2139"/>
    <w:rsid w:val="009D27CE"/>
    <w:rsid w:val="009D4045"/>
    <w:rsid w:val="009D5D2B"/>
    <w:rsid w:val="009D6203"/>
    <w:rsid w:val="009D6ADA"/>
    <w:rsid w:val="009D6EB5"/>
    <w:rsid w:val="009D7DA1"/>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270B3"/>
    <w:rsid w:val="00A31C0E"/>
    <w:rsid w:val="00A32832"/>
    <w:rsid w:val="00A33B59"/>
    <w:rsid w:val="00A34993"/>
    <w:rsid w:val="00A36B3D"/>
    <w:rsid w:val="00A45644"/>
    <w:rsid w:val="00A458CC"/>
    <w:rsid w:val="00A46C9C"/>
    <w:rsid w:val="00A47A8D"/>
    <w:rsid w:val="00A527BB"/>
    <w:rsid w:val="00A550A1"/>
    <w:rsid w:val="00A5678F"/>
    <w:rsid w:val="00A56FBC"/>
    <w:rsid w:val="00A572FA"/>
    <w:rsid w:val="00A603BC"/>
    <w:rsid w:val="00A606AE"/>
    <w:rsid w:val="00A64CD9"/>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82A"/>
    <w:rsid w:val="00A9593D"/>
    <w:rsid w:val="00A95C83"/>
    <w:rsid w:val="00A96064"/>
    <w:rsid w:val="00A96992"/>
    <w:rsid w:val="00A975EA"/>
    <w:rsid w:val="00A97DDF"/>
    <w:rsid w:val="00AA03F3"/>
    <w:rsid w:val="00AA0E51"/>
    <w:rsid w:val="00AA154F"/>
    <w:rsid w:val="00AA3F78"/>
    <w:rsid w:val="00AA3FAC"/>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1863"/>
    <w:rsid w:val="00AD1957"/>
    <w:rsid w:val="00AD2AB6"/>
    <w:rsid w:val="00AD303C"/>
    <w:rsid w:val="00AD31C6"/>
    <w:rsid w:val="00AD3A17"/>
    <w:rsid w:val="00AD40BD"/>
    <w:rsid w:val="00AD5348"/>
    <w:rsid w:val="00AD6838"/>
    <w:rsid w:val="00AD7340"/>
    <w:rsid w:val="00AE1283"/>
    <w:rsid w:val="00AE3B43"/>
    <w:rsid w:val="00AE3E7D"/>
    <w:rsid w:val="00AE5830"/>
    <w:rsid w:val="00AE636D"/>
    <w:rsid w:val="00AE6F7D"/>
    <w:rsid w:val="00AF0CC0"/>
    <w:rsid w:val="00AF1898"/>
    <w:rsid w:val="00AF2D1F"/>
    <w:rsid w:val="00AF35C6"/>
    <w:rsid w:val="00AF4984"/>
    <w:rsid w:val="00AF4B0E"/>
    <w:rsid w:val="00AF5BF4"/>
    <w:rsid w:val="00B01BB2"/>
    <w:rsid w:val="00B0204C"/>
    <w:rsid w:val="00B0371D"/>
    <w:rsid w:val="00B06334"/>
    <w:rsid w:val="00B066C0"/>
    <w:rsid w:val="00B121AA"/>
    <w:rsid w:val="00B135C2"/>
    <w:rsid w:val="00B13664"/>
    <w:rsid w:val="00B13B85"/>
    <w:rsid w:val="00B16448"/>
    <w:rsid w:val="00B17EFF"/>
    <w:rsid w:val="00B21ED5"/>
    <w:rsid w:val="00B22CBA"/>
    <w:rsid w:val="00B245F0"/>
    <w:rsid w:val="00B249DE"/>
    <w:rsid w:val="00B252B1"/>
    <w:rsid w:val="00B25904"/>
    <w:rsid w:val="00B3047D"/>
    <w:rsid w:val="00B30B59"/>
    <w:rsid w:val="00B31E6A"/>
    <w:rsid w:val="00B34166"/>
    <w:rsid w:val="00B343D1"/>
    <w:rsid w:val="00B34792"/>
    <w:rsid w:val="00B35AD5"/>
    <w:rsid w:val="00B361B9"/>
    <w:rsid w:val="00B372B0"/>
    <w:rsid w:val="00B37589"/>
    <w:rsid w:val="00B40134"/>
    <w:rsid w:val="00B42EE4"/>
    <w:rsid w:val="00B431CA"/>
    <w:rsid w:val="00B438CF"/>
    <w:rsid w:val="00B439E6"/>
    <w:rsid w:val="00B514B1"/>
    <w:rsid w:val="00B514C5"/>
    <w:rsid w:val="00B52A74"/>
    <w:rsid w:val="00B56289"/>
    <w:rsid w:val="00B57327"/>
    <w:rsid w:val="00B57EAD"/>
    <w:rsid w:val="00B60CA8"/>
    <w:rsid w:val="00B61B5D"/>
    <w:rsid w:val="00B620E8"/>
    <w:rsid w:val="00B62300"/>
    <w:rsid w:val="00B6607E"/>
    <w:rsid w:val="00B66AB7"/>
    <w:rsid w:val="00B6735B"/>
    <w:rsid w:val="00B674C7"/>
    <w:rsid w:val="00B706C1"/>
    <w:rsid w:val="00B70F27"/>
    <w:rsid w:val="00B7114E"/>
    <w:rsid w:val="00B71889"/>
    <w:rsid w:val="00B71E1C"/>
    <w:rsid w:val="00B72389"/>
    <w:rsid w:val="00B724CF"/>
    <w:rsid w:val="00B72B05"/>
    <w:rsid w:val="00B72B3C"/>
    <w:rsid w:val="00B735E4"/>
    <w:rsid w:val="00B76050"/>
    <w:rsid w:val="00B76641"/>
    <w:rsid w:val="00B7707B"/>
    <w:rsid w:val="00B805A6"/>
    <w:rsid w:val="00B85CC3"/>
    <w:rsid w:val="00B90B69"/>
    <w:rsid w:val="00B910EF"/>
    <w:rsid w:val="00B93859"/>
    <w:rsid w:val="00B93DB0"/>
    <w:rsid w:val="00B95D47"/>
    <w:rsid w:val="00BA06D1"/>
    <w:rsid w:val="00BA11D5"/>
    <w:rsid w:val="00BA3546"/>
    <w:rsid w:val="00BA3ADB"/>
    <w:rsid w:val="00BA54D1"/>
    <w:rsid w:val="00BA5783"/>
    <w:rsid w:val="00BA5E66"/>
    <w:rsid w:val="00BA6140"/>
    <w:rsid w:val="00BA629D"/>
    <w:rsid w:val="00BA6E4C"/>
    <w:rsid w:val="00BB19AE"/>
    <w:rsid w:val="00BB2180"/>
    <w:rsid w:val="00BB3FC9"/>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0EE5"/>
    <w:rsid w:val="00BF3570"/>
    <w:rsid w:val="00BF4189"/>
    <w:rsid w:val="00BF4416"/>
    <w:rsid w:val="00BF5F79"/>
    <w:rsid w:val="00BF78A7"/>
    <w:rsid w:val="00C01213"/>
    <w:rsid w:val="00C02E52"/>
    <w:rsid w:val="00C05436"/>
    <w:rsid w:val="00C058CF"/>
    <w:rsid w:val="00C06763"/>
    <w:rsid w:val="00C07491"/>
    <w:rsid w:val="00C10EA7"/>
    <w:rsid w:val="00C11F85"/>
    <w:rsid w:val="00C1363D"/>
    <w:rsid w:val="00C14BB4"/>
    <w:rsid w:val="00C1502F"/>
    <w:rsid w:val="00C151F6"/>
    <w:rsid w:val="00C15E01"/>
    <w:rsid w:val="00C15FAB"/>
    <w:rsid w:val="00C16A83"/>
    <w:rsid w:val="00C170AB"/>
    <w:rsid w:val="00C17104"/>
    <w:rsid w:val="00C1788B"/>
    <w:rsid w:val="00C20C4A"/>
    <w:rsid w:val="00C21601"/>
    <w:rsid w:val="00C21897"/>
    <w:rsid w:val="00C21FFE"/>
    <w:rsid w:val="00C23343"/>
    <w:rsid w:val="00C24418"/>
    <w:rsid w:val="00C25DB5"/>
    <w:rsid w:val="00C26C48"/>
    <w:rsid w:val="00C27011"/>
    <w:rsid w:val="00C27B93"/>
    <w:rsid w:val="00C31427"/>
    <w:rsid w:val="00C33B95"/>
    <w:rsid w:val="00C34968"/>
    <w:rsid w:val="00C34F2C"/>
    <w:rsid w:val="00C35B74"/>
    <w:rsid w:val="00C36CA2"/>
    <w:rsid w:val="00C41E61"/>
    <w:rsid w:val="00C43A16"/>
    <w:rsid w:val="00C43F4E"/>
    <w:rsid w:val="00C44BC0"/>
    <w:rsid w:val="00C454F0"/>
    <w:rsid w:val="00C45895"/>
    <w:rsid w:val="00C51401"/>
    <w:rsid w:val="00C561DE"/>
    <w:rsid w:val="00C60832"/>
    <w:rsid w:val="00C60D4B"/>
    <w:rsid w:val="00C6197B"/>
    <w:rsid w:val="00C64982"/>
    <w:rsid w:val="00C670EB"/>
    <w:rsid w:val="00C67C17"/>
    <w:rsid w:val="00C7242E"/>
    <w:rsid w:val="00C741E7"/>
    <w:rsid w:val="00C76635"/>
    <w:rsid w:val="00C77171"/>
    <w:rsid w:val="00C80E0C"/>
    <w:rsid w:val="00C82164"/>
    <w:rsid w:val="00C831F7"/>
    <w:rsid w:val="00C85FDE"/>
    <w:rsid w:val="00C87619"/>
    <w:rsid w:val="00C90AFD"/>
    <w:rsid w:val="00C90D59"/>
    <w:rsid w:val="00C94DBC"/>
    <w:rsid w:val="00C95BA8"/>
    <w:rsid w:val="00C964E2"/>
    <w:rsid w:val="00C9671C"/>
    <w:rsid w:val="00CA34F7"/>
    <w:rsid w:val="00CA3AE5"/>
    <w:rsid w:val="00CB0298"/>
    <w:rsid w:val="00CB1518"/>
    <w:rsid w:val="00CB20F3"/>
    <w:rsid w:val="00CB30F8"/>
    <w:rsid w:val="00CB3AC4"/>
    <w:rsid w:val="00CB46AD"/>
    <w:rsid w:val="00CB5C68"/>
    <w:rsid w:val="00CB66F4"/>
    <w:rsid w:val="00CB736A"/>
    <w:rsid w:val="00CB7BFF"/>
    <w:rsid w:val="00CC6118"/>
    <w:rsid w:val="00CC75D9"/>
    <w:rsid w:val="00CD3C64"/>
    <w:rsid w:val="00CD498D"/>
    <w:rsid w:val="00CD6BDB"/>
    <w:rsid w:val="00CD6E2A"/>
    <w:rsid w:val="00CE10BD"/>
    <w:rsid w:val="00CE2DD5"/>
    <w:rsid w:val="00CE3F7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D7F"/>
    <w:rsid w:val="00D1162D"/>
    <w:rsid w:val="00D1179E"/>
    <w:rsid w:val="00D12B86"/>
    <w:rsid w:val="00D133F1"/>
    <w:rsid w:val="00D13887"/>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02"/>
    <w:rsid w:val="00D554FD"/>
    <w:rsid w:val="00D557BE"/>
    <w:rsid w:val="00D56CFE"/>
    <w:rsid w:val="00D57E8A"/>
    <w:rsid w:val="00D61321"/>
    <w:rsid w:val="00D62141"/>
    <w:rsid w:val="00D6510C"/>
    <w:rsid w:val="00D6583E"/>
    <w:rsid w:val="00D666E2"/>
    <w:rsid w:val="00D67E4F"/>
    <w:rsid w:val="00D7075F"/>
    <w:rsid w:val="00D726EE"/>
    <w:rsid w:val="00D72C4D"/>
    <w:rsid w:val="00D740DC"/>
    <w:rsid w:val="00D7652D"/>
    <w:rsid w:val="00D766A4"/>
    <w:rsid w:val="00D76FE3"/>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3F92"/>
    <w:rsid w:val="00DB51DA"/>
    <w:rsid w:val="00DB585B"/>
    <w:rsid w:val="00DB65D5"/>
    <w:rsid w:val="00DC03B2"/>
    <w:rsid w:val="00DC1F0F"/>
    <w:rsid w:val="00DC4759"/>
    <w:rsid w:val="00DC5B5B"/>
    <w:rsid w:val="00DC647A"/>
    <w:rsid w:val="00DD072D"/>
    <w:rsid w:val="00DD0952"/>
    <w:rsid w:val="00DD17A1"/>
    <w:rsid w:val="00DD1EAE"/>
    <w:rsid w:val="00DD3660"/>
    <w:rsid w:val="00DD63DD"/>
    <w:rsid w:val="00DD6B08"/>
    <w:rsid w:val="00DD745B"/>
    <w:rsid w:val="00DD77E5"/>
    <w:rsid w:val="00DD7898"/>
    <w:rsid w:val="00DD7C2B"/>
    <w:rsid w:val="00DD7F58"/>
    <w:rsid w:val="00DE209B"/>
    <w:rsid w:val="00DE3CCE"/>
    <w:rsid w:val="00DE436F"/>
    <w:rsid w:val="00DE5060"/>
    <w:rsid w:val="00DE7169"/>
    <w:rsid w:val="00DE7E7D"/>
    <w:rsid w:val="00E00ABF"/>
    <w:rsid w:val="00E01A9F"/>
    <w:rsid w:val="00E01F5E"/>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7679"/>
    <w:rsid w:val="00E61A2E"/>
    <w:rsid w:val="00E61A34"/>
    <w:rsid w:val="00E62149"/>
    <w:rsid w:val="00E63715"/>
    <w:rsid w:val="00E66AEA"/>
    <w:rsid w:val="00E66D09"/>
    <w:rsid w:val="00E71EEF"/>
    <w:rsid w:val="00E72B45"/>
    <w:rsid w:val="00E753EC"/>
    <w:rsid w:val="00E81CF4"/>
    <w:rsid w:val="00E81F70"/>
    <w:rsid w:val="00E82398"/>
    <w:rsid w:val="00E830ED"/>
    <w:rsid w:val="00E84B7B"/>
    <w:rsid w:val="00E86479"/>
    <w:rsid w:val="00E86C19"/>
    <w:rsid w:val="00E86D3A"/>
    <w:rsid w:val="00E8726B"/>
    <w:rsid w:val="00E932FB"/>
    <w:rsid w:val="00E94631"/>
    <w:rsid w:val="00E95C3C"/>
    <w:rsid w:val="00E97BF1"/>
    <w:rsid w:val="00E97F98"/>
    <w:rsid w:val="00EA0543"/>
    <w:rsid w:val="00EA0DCF"/>
    <w:rsid w:val="00EA299F"/>
    <w:rsid w:val="00EA3A83"/>
    <w:rsid w:val="00EA4D30"/>
    <w:rsid w:val="00EA681E"/>
    <w:rsid w:val="00EB1BC5"/>
    <w:rsid w:val="00EB7CB8"/>
    <w:rsid w:val="00EC0C52"/>
    <w:rsid w:val="00EC111A"/>
    <w:rsid w:val="00EC25D9"/>
    <w:rsid w:val="00EC3BA9"/>
    <w:rsid w:val="00ED191F"/>
    <w:rsid w:val="00ED2489"/>
    <w:rsid w:val="00ED25E6"/>
    <w:rsid w:val="00ED3DAF"/>
    <w:rsid w:val="00ED404A"/>
    <w:rsid w:val="00ED6763"/>
    <w:rsid w:val="00EE09E6"/>
    <w:rsid w:val="00EE10B0"/>
    <w:rsid w:val="00EE17EF"/>
    <w:rsid w:val="00EE1B6F"/>
    <w:rsid w:val="00EE1BE7"/>
    <w:rsid w:val="00EE4DDA"/>
    <w:rsid w:val="00EE5735"/>
    <w:rsid w:val="00EF552A"/>
    <w:rsid w:val="00EF56FB"/>
    <w:rsid w:val="00EF57C8"/>
    <w:rsid w:val="00EF60BE"/>
    <w:rsid w:val="00EF78E1"/>
    <w:rsid w:val="00F00396"/>
    <w:rsid w:val="00F0201B"/>
    <w:rsid w:val="00F0310C"/>
    <w:rsid w:val="00F0335C"/>
    <w:rsid w:val="00F05515"/>
    <w:rsid w:val="00F05F99"/>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0A90"/>
    <w:rsid w:val="00F43A5B"/>
    <w:rsid w:val="00F43B2F"/>
    <w:rsid w:val="00F43D6F"/>
    <w:rsid w:val="00F47170"/>
    <w:rsid w:val="00F51FCC"/>
    <w:rsid w:val="00F520DD"/>
    <w:rsid w:val="00F52EC4"/>
    <w:rsid w:val="00F54387"/>
    <w:rsid w:val="00F54F52"/>
    <w:rsid w:val="00F5782E"/>
    <w:rsid w:val="00F60549"/>
    <w:rsid w:val="00F6198B"/>
    <w:rsid w:val="00F62877"/>
    <w:rsid w:val="00F63F89"/>
    <w:rsid w:val="00F652B4"/>
    <w:rsid w:val="00F67C60"/>
    <w:rsid w:val="00F67DB2"/>
    <w:rsid w:val="00F70665"/>
    <w:rsid w:val="00F70E5C"/>
    <w:rsid w:val="00F711DF"/>
    <w:rsid w:val="00F72884"/>
    <w:rsid w:val="00F73839"/>
    <w:rsid w:val="00F74108"/>
    <w:rsid w:val="00F75217"/>
    <w:rsid w:val="00F7538B"/>
    <w:rsid w:val="00F77C54"/>
    <w:rsid w:val="00F81BBA"/>
    <w:rsid w:val="00F84657"/>
    <w:rsid w:val="00F8508F"/>
    <w:rsid w:val="00F90665"/>
    <w:rsid w:val="00F91544"/>
    <w:rsid w:val="00F933FB"/>
    <w:rsid w:val="00F94804"/>
    <w:rsid w:val="00F95715"/>
    <w:rsid w:val="00F965B0"/>
    <w:rsid w:val="00F969AA"/>
    <w:rsid w:val="00FA1305"/>
    <w:rsid w:val="00FA3621"/>
    <w:rsid w:val="00FA47CD"/>
    <w:rsid w:val="00FA7974"/>
    <w:rsid w:val="00FB1A1B"/>
    <w:rsid w:val="00FB2A58"/>
    <w:rsid w:val="00FB391C"/>
    <w:rsid w:val="00FB3D1F"/>
    <w:rsid w:val="00FB4998"/>
    <w:rsid w:val="00FB5148"/>
    <w:rsid w:val="00FB7FF6"/>
    <w:rsid w:val="00FC0A9B"/>
    <w:rsid w:val="00FC4E7A"/>
    <w:rsid w:val="00FC5AD8"/>
    <w:rsid w:val="00FC7EB0"/>
    <w:rsid w:val="00FD0DC3"/>
    <w:rsid w:val="00FD6709"/>
    <w:rsid w:val="00FE1468"/>
    <w:rsid w:val="00FE177C"/>
    <w:rsid w:val="00FE532D"/>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50">
      <o:colormru v:ext="edit" colors="black,#ccf,#ccecff"/>
    </o:shapedefaults>
    <o:shapelayout v:ext="edit">
      <o:idmap v:ext="edit" data="2"/>
    </o:shapelayout>
  </w:shapeDefaults>
  <w:decimalSymbol w:val="."/>
  <w:listSeparator w:val=","/>
  <w14:docId w14:val="11C277CD"/>
  <w15:docId w15:val="{134CF5EA-EC9B-426C-9E2B-6F083FC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3"/>
      </w:numPr>
    </w:pPr>
  </w:style>
  <w:style w:type="paragraph" w:customStyle="1" w:styleId="Level2">
    <w:name w:val="Level 2"/>
    <w:basedOn w:val="Normal"/>
    <w:rsid w:val="00C77171"/>
    <w:pPr>
      <w:numPr>
        <w:ilvl w:val="1"/>
        <w:numId w:val="13"/>
      </w:numPr>
      <w:outlineLvl w:val="1"/>
    </w:pPr>
  </w:style>
  <w:style w:type="paragraph" w:customStyle="1" w:styleId="Level3">
    <w:name w:val="Level 3"/>
    <w:basedOn w:val="Normal"/>
    <w:rsid w:val="00C77171"/>
    <w:pPr>
      <w:numPr>
        <w:ilvl w:val="2"/>
        <w:numId w:val="13"/>
      </w:numPr>
      <w:outlineLvl w:val="2"/>
    </w:pPr>
  </w:style>
  <w:style w:type="paragraph" w:customStyle="1" w:styleId="Level4">
    <w:name w:val="Level 4"/>
    <w:basedOn w:val="Normal"/>
    <w:rsid w:val="00C77171"/>
    <w:pPr>
      <w:numPr>
        <w:ilvl w:val="3"/>
        <w:numId w:val="13"/>
      </w:numPr>
      <w:outlineLvl w:val="3"/>
    </w:pPr>
  </w:style>
  <w:style w:type="paragraph" w:customStyle="1" w:styleId="Level5">
    <w:name w:val="Level 5"/>
    <w:basedOn w:val="Normal"/>
    <w:rsid w:val="00C77171"/>
    <w:pPr>
      <w:numPr>
        <w:ilvl w:val="4"/>
        <w:numId w:val="13"/>
      </w:numPr>
      <w:outlineLvl w:val="4"/>
    </w:pPr>
  </w:style>
  <w:style w:type="paragraph" w:customStyle="1" w:styleId="Level6">
    <w:name w:val="Level 6"/>
    <w:basedOn w:val="Normal"/>
    <w:rsid w:val="00C77171"/>
    <w:pPr>
      <w:numPr>
        <w:ilvl w:val="5"/>
        <w:numId w:val="13"/>
      </w:numPr>
      <w:outlineLvl w:val="5"/>
    </w:pPr>
  </w:style>
  <w:style w:type="paragraph" w:customStyle="1" w:styleId="Level7">
    <w:name w:val="Level 7"/>
    <w:basedOn w:val="Normal"/>
    <w:rsid w:val="00C77171"/>
    <w:pPr>
      <w:numPr>
        <w:ilvl w:val="6"/>
        <w:numId w:val="13"/>
      </w:numPr>
      <w:outlineLvl w:val="6"/>
    </w:pPr>
  </w:style>
  <w:style w:type="paragraph" w:customStyle="1" w:styleId="Level8">
    <w:name w:val="Level 8"/>
    <w:basedOn w:val="Normal"/>
    <w:rsid w:val="00C77171"/>
    <w:pPr>
      <w:numPr>
        <w:ilvl w:val="7"/>
        <w:numId w:val="13"/>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4D6E64"/>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 w:type="character" w:customStyle="1" w:styleId="normaltextrun">
    <w:name w:val="normaltextrun"/>
    <w:basedOn w:val="DefaultParagraphFont"/>
    <w:rsid w:val="00B3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716124395">
      <w:bodyDiv w:val="1"/>
      <w:marLeft w:val="0"/>
      <w:marRight w:val="0"/>
      <w:marTop w:val="0"/>
      <w:marBottom w:val="0"/>
      <w:divBdr>
        <w:top w:val="none" w:sz="0" w:space="0" w:color="auto"/>
        <w:left w:val="none" w:sz="0" w:space="0" w:color="auto"/>
        <w:bottom w:val="none" w:sz="0" w:space="0" w:color="auto"/>
        <w:right w:val="none" w:sz="0" w:space="0" w:color="auto"/>
      </w:divBdr>
      <w:divsChild>
        <w:div w:id="164050765">
          <w:marLeft w:val="0"/>
          <w:marRight w:val="0"/>
          <w:marTop w:val="0"/>
          <w:marBottom w:val="0"/>
          <w:divBdr>
            <w:top w:val="none" w:sz="0" w:space="0" w:color="auto"/>
            <w:left w:val="none" w:sz="0" w:space="0" w:color="auto"/>
            <w:bottom w:val="none" w:sz="0" w:space="0" w:color="auto"/>
            <w:right w:val="none" w:sz="0" w:space="0" w:color="auto"/>
          </w:divBdr>
        </w:div>
        <w:div w:id="283967604">
          <w:marLeft w:val="0"/>
          <w:marRight w:val="0"/>
          <w:marTop w:val="0"/>
          <w:marBottom w:val="0"/>
          <w:divBdr>
            <w:top w:val="none" w:sz="0" w:space="0" w:color="auto"/>
            <w:left w:val="none" w:sz="0" w:space="0" w:color="auto"/>
            <w:bottom w:val="none" w:sz="0" w:space="0" w:color="auto"/>
            <w:right w:val="none" w:sz="0" w:space="0" w:color="auto"/>
          </w:divBdr>
        </w:div>
        <w:div w:id="768475890">
          <w:marLeft w:val="0"/>
          <w:marRight w:val="0"/>
          <w:marTop w:val="0"/>
          <w:marBottom w:val="0"/>
          <w:divBdr>
            <w:top w:val="none" w:sz="0" w:space="0" w:color="auto"/>
            <w:left w:val="none" w:sz="0" w:space="0" w:color="auto"/>
            <w:bottom w:val="none" w:sz="0" w:space="0" w:color="auto"/>
            <w:right w:val="none" w:sz="0" w:space="0" w:color="auto"/>
          </w:divBdr>
        </w:div>
        <w:div w:id="1184050630">
          <w:marLeft w:val="0"/>
          <w:marRight w:val="0"/>
          <w:marTop w:val="0"/>
          <w:marBottom w:val="0"/>
          <w:divBdr>
            <w:top w:val="none" w:sz="0" w:space="0" w:color="auto"/>
            <w:left w:val="none" w:sz="0" w:space="0" w:color="auto"/>
            <w:bottom w:val="none" w:sz="0" w:space="0" w:color="auto"/>
            <w:right w:val="none" w:sz="0" w:space="0" w:color="auto"/>
          </w:divBdr>
        </w:div>
        <w:div w:id="1402479798">
          <w:marLeft w:val="0"/>
          <w:marRight w:val="0"/>
          <w:marTop w:val="0"/>
          <w:marBottom w:val="0"/>
          <w:divBdr>
            <w:top w:val="none" w:sz="0" w:space="0" w:color="auto"/>
            <w:left w:val="none" w:sz="0" w:space="0" w:color="auto"/>
            <w:bottom w:val="none" w:sz="0" w:space="0" w:color="auto"/>
            <w:right w:val="none" w:sz="0" w:space="0" w:color="auto"/>
          </w:divBdr>
        </w:div>
        <w:div w:id="1523128825">
          <w:marLeft w:val="0"/>
          <w:marRight w:val="0"/>
          <w:marTop w:val="0"/>
          <w:marBottom w:val="0"/>
          <w:divBdr>
            <w:top w:val="none" w:sz="0" w:space="0" w:color="auto"/>
            <w:left w:val="none" w:sz="0" w:space="0" w:color="auto"/>
            <w:bottom w:val="none" w:sz="0" w:space="0" w:color="auto"/>
            <w:right w:val="none" w:sz="0" w:space="0" w:color="auto"/>
          </w:divBdr>
        </w:div>
        <w:div w:id="1839274733">
          <w:marLeft w:val="0"/>
          <w:marRight w:val="0"/>
          <w:marTop w:val="0"/>
          <w:marBottom w:val="0"/>
          <w:divBdr>
            <w:top w:val="none" w:sz="0" w:space="0" w:color="auto"/>
            <w:left w:val="none" w:sz="0" w:space="0" w:color="auto"/>
            <w:bottom w:val="none" w:sz="0" w:space="0" w:color="auto"/>
            <w:right w:val="none" w:sz="0" w:space="0" w:color="auto"/>
          </w:divBdr>
        </w:div>
        <w:div w:id="1883709593">
          <w:marLeft w:val="0"/>
          <w:marRight w:val="0"/>
          <w:marTop w:val="0"/>
          <w:marBottom w:val="0"/>
          <w:divBdr>
            <w:top w:val="none" w:sz="0" w:space="0" w:color="auto"/>
            <w:left w:val="none" w:sz="0" w:space="0" w:color="auto"/>
            <w:bottom w:val="none" w:sz="0" w:space="0" w:color="auto"/>
            <w:right w:val="none" w:sz="0" w:space="0" w:color="auto"/>
          </w:divBdr>
        </w:div>
        <w:div w:id="1915315803">
          <w:marLeft w:val="0"/>
          <w:marRight w:val="0"/>
          <w:marTop w:val="0"/>
          <w:marBottom w:val="0"/>
          <w:divBdr>
            <w:top w:val="none" w:sz="0" w:space="0" w:color="auto"/>
            <w:left w:val="none" w:sz="0" w:space="0" w:color="auto"/>
            <w:bottom w:val="none" w:sz="0" w:space="0" w:color="auto"/>
            <w:right w:val="none" w:sz="0" w:space="0" w:color="auto"/>
          </w:divBdr>
        </w:div>
        <w:div w:id="1947417815">
          <w:marLeft w:val="0"/>
          <w:marRight w:val="0"/>
          <w:marTop w:val="0"/>
          <w:marBottom w:val="0"/>
          <w:divBdr>
            <w:top w:val="none" w:sz="0" w:space="0" w:color="auto"/>
            <w:left w:val="none" w:sz="0" w:space="0" w:color="auto"/>
            <w:bottom w:val="none" w:sz="0" w:space="0" w:color="auto"/>
            <w:right w:val="none" w:sz="0" w:space="0" w:color="auto"/>
          </w:divBdr>
        </w:div>
        <w:div w:id="2072580298">
          <w:marLeft w:val="0"/>
          <w:marRight w:val="0"/>
          <w:marTop w:val="0"/>
          <w:marBottom w:val="0"/>
          <w:divBdr>
            <w:top w:val="none" w:sz="0" w:space="0" w:color="auto"/>
            <w:left w:val="none" w:sz="0" w:space="0" w:color="auto"/>
            <w:bottom w:val="none" w:sz="0" w:space="0" w:color="auto"/>
            <w:right w:val="none" w:sz="0" w:space="0" w:color="auto"/>
          </w:divBdr>
        </w:div>
      </w:divsChild>
    </w:div>
    <w:div w:id="894969897">
      <w:bodyDiv w:val="1"/>
      <w:marLeft w:val="0"/>
      <w:marRight w:val="0"/>
      <w:marTop w:val="0"/>
      <w:marBottom w:val="0"/>
      <w:divBdr>
        <w:top w:val="none" w:sz="0" w:space="0" w:color="auto"/>
        <w:left w:val="none" w:sz="0" w:space="0" w:color="auto"/>
        <w:bottom w:val="none" w:sz="0" w:space="0" w:color="auto"/>
        <w:right w:val="none" w:sz="0" w:space="0" w:color="auto"/>
      </w:divBdr>
      <w:divsChild>
        <w:div w:id="983045543">
          <w:marLeft w:val="0"/>
          <w:marRight w:val="0"/>
          <w:marTop w:val="0"/>
          <w:marBottom w:val="0"/>
          <w:divBdr>
            <w:top w:val="none" w:sz="0" w:space="0" w:color="auto"/>
            <w:left w:val="none" w:sz="0" w:space="0" w:color="auto"/>
            <w:bottom w:val="none" w:sz="0" w:space="0" w:color="auto"/>
            <w:right w:val="none" w:sz="0" w:space="0" w:color="auto"/>
          </w:divBdr>
        </w:div>
        <w:div w:id="1638534496">
          <w:marLeft w:val="0"/>
          <w:marRight w:val="0"/>
          <w:marTop w:val="0"/>
          <w:marBottom w:val="0"/>
          <w:divBdr>
            <w:top w:val="none" w:sz="0" w:space="0" w:color="auto"/>
            <w:left w:val="none" w:sz="0" w:space="0" w:color="auto"/>
            <w:bottom w:val="none" w:sz="0" w:space="0" w:color="auto"/>
            <w:right w:val="none" w:sz="0" w:space="0" w:color="auto"/>
          </w:divBdr>
        </w:div>
      </w:divsChild>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1592423326">
      <w:bodyDiv w:val="1"/>
      <w:marLeft w:val="0"/>
      <w:marRight w:val="0"/>
      <w:marTop w:val="0"/>
      <w:marBottom w:val="0"/>
      <w:divBdr>
        <w:top w:val="none" w:sz="0" w:space="0" w:color="auto"/>
        <w:left w:val="none" w:sz="0" w:space="0" w:color="auto"/>
        <w:bottom w:val="none" w:sz="0" w:space="0" w:color="auto"/>
        <w:right w:val="none" w:sz="0" w:space="0" w:color="auto"/>
      </w:divBdr>
      <w:divsChild>
        <w:div w:id="41295947">
          <w:marLeft w:val="0"/>
          <w:marRight w:val="0"/>
          <w:marTop w:val="0"/>
          <w:marBottom w:val="0"/>
          <w:divBdr>
            <w:top w:val="none" w:sz="0" w:space="0" w:color="auto"/>
            <w:left w:val="none" w:sz="0" w:space="0" w:color="auto"/>
            <w:bottom w:val="none" w:sz="0" w:space="0" w:color="auto"/>
            <w:right w:val="none" w:sz="0" w:space="0" w:color="auto"/>
          </w:divBdr>
        </w:div>
        <w:div w:id="148834197">
          <w:marLeft w:val="0"/>
          <w:marRight w:val="0"/>
          <w:marTop w:val="0"/>
          <w:marBottom w:val="0"/>
          <w:divBdr>
            <w:top w:val="none" w:sz="0" w:space="0" w:color="auto"/>
            <w:left w:val="none" w:sz="0" w:space="0" w:color="auto"/>
            <w:bottom w:val="none" w:sz="0" w:space="0" w:color="auto"/>
            <w:right w:val="none" w:sz="0" w:space="0" w:color="auto"/>
          </w:divBdr>
        </w:div>
        <w:div w:id="211426112">
          <w:marLeft w:val="0"/>
          <w:marRight w:val="0"/>
          <w:marTop w:val="0"/>
          <w:marBottom w:val="0"/>
          <w:divBdr>
            <w:top w:val="none" w:sz="0" w:space="0" w:color="auto"/>
            <w:left w:val="none" w:sz="0" w:space="0" w:color="auto"/>
            <w:bottom w:val="none" w:sz="0" w:space="0" w:color="auto"/>
            <w:right w:val="none" w:sz="0" w:space="0" w:color="auto"/>
          </w:divBdr>
        </w:div>
        <w:div w:id="237249749">
          <w:marLeft w:val="0"/>
          <w:marRight w:val="0"/>
          <w:marTop w:val="0"/>
          <w:marBottom w:val="0"/>
          <w:divBdr>
            <w:top w:val="none" w:sz="0" w:space="0" w:color="auto"/>
            <w:left w:val="none" w:sz="0" w:space="0" w:color="auto"/>
            <w:bottom w:val="none" w:sz="0" w:space="0" w:color="auto"/>
            <w:right w:val="none" w:sz="0" w:space="0" w:color="auto"/>
          </w:divBdr>
        </w:div>
        <w:div w:id="256328941">
          <w:marLeft w:val="0"/>
          <w:marRight w:val="0"/>
          <w:marTop w:val="0"/>
          <w:marBottom w:val="0"/>
          <w:divBdr>
            <w:top w:val="none" w:sz="0" w:space="0" w:color="auto"/>
            <w:left w:val="none" w:sz="0" w:space="0" w:color="auto"/>
            <w:bottom w:val="none" w:sz="0" w:space="0" w:color="auto"/>
            <w:right w:val="none" w:sz="0" w:space="0" w:color="auto"/>
          </w:divBdr>
        </w:div>
        <w:div w:id="905339950">
          <w:marLeft w:val="0"/>
          <w:marRight w:val="0"/>
          <w:marTop w:val="0"/>
          <w:marBottom w:val="0"/>
          <w:divBdr>
            <w:top w:val="none" w:sz="0" w:space="0" w:color="auto"/>
            <w:left w:val="none" w:sz="0" w:space="0" w:color="auto"/>
            <w:bottom w:val="none" w:sz="0" w:space="0" w:color="auto"/>
            <w:right w:val="none" w:sz="0" w:space="0" w:color="auto"/>
          </w:divBdr>
        </w:div>
        <w:div w:id="936712005">
          <w:marLeft w:val="0"/>
          <w:marRight w:val="0"/>
          <w:marTop w:val="0"/>
          <w:marBottom w:val="0"/>
          <w:divBdr>
            <w:top w:val="none" w:sz="0" w:space="0" w:color="auto"/>
            <w:left w:val="none" w:sz="0" w:space="0" w:color="auto"/>
            <w:bottom w:val="none" w:sz="0" w:space="0" w:color="auto"/>
            <w:right w:val="none" w:sz="0" w:space="0" w:color="auto"/>
          </w:divBdr>
        </w:div>
        <w:div w:id="1139834299">
          <w:marLeft w:val="0"/>
          <w:marRight w:val="0"/>
          <w:marTop w:val="0"/>
          <w:marBottom w:val="0"/>
          <w:divBdr>
            <w:top w:val="none" w:sz="0" w:space="0" w:color="auto"/>
            <w:left w:val="none" w:sz="0" w:space="0" w:color="auto"/>
            <w:bottom w:val="none" w:sz="0" w:space="0" w:color="auto"/>
            <w:right w:val="none" w:sz="0" w:space="0" w:color="auto"/>
          </w:divBdr>
        </w:div>
        <w:div w:id="1256211201">
          <w:marLeft w:val="0"/>
          <w:marRight w:val="0"/>
          <w:marTop w:val="0"/>
          <w:marBottom w:val="0"/>
          <w:divBdr>
            <w:top w:val="none" w:sz="0" w:space="0" w:color="auto"/>
            <w:left w:val="none" w:sz="0" w:space="0" w:color="auto"/>
            <w:bottom w:val="none" w:sz="0" w:space="0" w:color="auto"/>
            <w:right w:val="none" w:sz="0" w:space="0" w:color="auto"/>
          </w:divBdr>
        </w:div>
        <w:div w:id="1264872704">
          <w:marLeft w:val="0"/>
          <w:marRight w:val="0"/>
          <w:marTop w:val="0"/>
          <w:marBottom w:val="0"/>
          <w:divBdr>
            <w:top w:val="none" w:sz="0" w:space="0" w:color="auto"/>
            <w:left w:val="none" w:sz="0" w:space="0" w:color="auto"/>
            <w:bottom w:val="none" w:sz="0" w:space="0" w:color="auto"/>
            <w:right w:val="none" w:sz="0" w:space="0" w:color="auto"/>
          </w:divBdr>
        </w:div>
        <w:div w:id="1454595390">
          <w:marLeft w:val="0"/>
          <w:marRight w:val="0"/>
          <w:marTop w:val="0"/>
          <w:marBottom w:val="0"/>
          <w:divBdr>
            <w:top w:val="none" w:sz="0" w:space="0" w:color="auto"/>
            <w:left w:val="none" w:sz="0" w:space="0" w:color="auto"/>
            <w:bottom w:val="none" w:sz="0" w:space="0" w:color="auto"/>
            <w:right w:val="none" w:sz="0" w:space="0" w:color="auto"/>
          </w:divBdr>
        </w:div>
        <w:div w:id="1736126070">
          <w:marLeft w:val="0"/>
          <w:marRight w:val="0"/>
          <w:marTop w:val="0"/>
          <w:marBottom w:val="0"/>
          <w:divBdr>
            <w:top w:val="none" w:sz="0" w:space="0" w:color="auto"/>
            <w:left w:val="none" w:sz="0" w:space="0" w:color="auto"/>
            <w:bottom w:val="none" w:sz="0" w:space="0" w:color="auto"/>
            <w:right w:val="none" w:sz="0" w:space="0" w:color="auto"/>
          </w:divBdr>
        </w:div>
        <w:div w:id="1905603567">
          <w:marLeft w:val="0"/>
          <w:marRight w:val="0"/>
          <w:marTop w:val="0"/>
          <w:marBottom w:val="0"/>
          <w:divBdr>
            <w:top w:val="none" w:sz="0" w:space="0" w:color="auto"/>
            <w:left w:val="none" w:sz="0" w:space="0" w:color="auto"/>
            <w:bottom w:val="none" w:sz="0" w:space="0" w:color="auto"/>
            <w:right w:val="none" w:sz="0" w:space="0" w:color="auto"/>
          </w:divBdr>
        </w:div>
        <w:div w:id="2013868716">
          <w:marLeft w:val="0"/>
          <w:marRight w:val="0"/>
          <w:marTop w:val="0"/>
          <w:marBottom w:val="0"/>
          <w:divBdr>
            <w:top w:val="none" w:sz="0" w:space="0" w:color="auto"/>
            <w:left w:val="none" w:sz="0" w:space="0" w:color="auto"/>
            <w:bottom w:val="none" w:sz="0" w:space="0" w:color="auto"/>
            <w:right w:val="none" w:sz="0" w:space="0" w:color="auto"/>
          </w:divBdr>
        </w:div>
      </w:divsChild>
    </w:div>
    <w:div w:id="1640302629">
      <w:bodyDiv w:val="1"/>
      <w:marLeft w:val="0"/>
      <w:marRight w:val="0"/>
      <w:marTop w:val="0"/>
      <w:marBottom w:val="0"/>
      <w:divBdr>
        <w:top w:val="none" w:sz="0" w:space="0" w:color="auto"/>
        <w:left w:val="none" w:sz="0" w:space="0" w:color="auto"/>
        <w:bottom w:val="none" w:sz="0" w:space="0" w:color="auto"/>
        <w:right w:val="none" w:sz="0" w:space="0" w:color="auto"/>
      </w:divBdr>
      <w:divsChild>
        <w:div w:id="36124638">
          <w:marLeft w:val="0"/>
          <w:marRight w:val="0"/>
          <w:marTop w:val="0"/>
          <w:marBottom w:val="0"/>
          <w:divBdr>
            <w:top w:val="none" w:sz="0" w:space="0" w:color="auto"/>
            <w:left w:val="none" w:sz="0" w:space="0" w:color="auto"/>
            <w:bottom w:val="none" w:sz="0" w:space="0" w:color="auto"/>
            <w:right w:val="none" w:sz="0" w:space="0" w:color="auto"/>
          </w:divBdr>
        </w:div>
        <w:div w:id="300158457">
          <w:marLeft w:val="0"/>
          <w:marRight w:val="0"/>
          <w:marTop w:val="0"/>
          <w:marBottom w:val="0"/>
          <w:divBdr>
            <w:top w:val="none" w:sz="0" w:space="0" w:color="auto"/>
            <w:left w:val="none" w:sz="0" w:space="0" w:color="auto"/>
            <w:bottom w:val="none" w:sz="0" w:space="0" w:color="auto"/>
            <w:right w:val="none" w:sz="0" w:space="0" w:color="auto"/>
          </w:divBdr>
        </w:div>
        <w:div w:id="337736628">
          <w:marLeft w:val="0"/>
          <w:marRight w:val="0"/>
          <w:marTop w:val="0"/>
          <w:marBottom w:val="0"/>
          <w:divBdr>
            <w:top w:val="none" w:sz="0" w:space="0" w:color="auto"/>
            <w:left w:val="none" w:sz="0" w:space="0" w:color="auto"/>
            <w:bottom w:val="none" w:sz="0" w:space="0" w:color="auto"/>
            <w:right w:val="none" w:sz="0" w:space="0" w:color="auto"/>
          </w:divBdr>
        </w:div>
        <w:div w:id="432821343">
          <w:marLeft w:val="0"/>
          <w:marRight w:val="0"/>
          <w:marTop w:val="0"/>
          <w:marBottom w:val="0"/>
          <w:divBdr>
            <w:top w:val="none" w:sz="0" w:space="0" w:color="auto"/>
            <w:left w:val="none" w:sz="0" w:space="0" w:color="auto"/>
            <w:bottom w:val="none" w:sz="0" w:space="0" w:color="auto"/>
            <w:right w:val="none" w:sz="0" w:space="0" w:color="auto"/>
          </w:divBdr>
        </w:div>
        <w:div w:id="805314325">
          <w:marLeft w:val="0"/>
          <w:marRight w:val="0"/>
          <w:marTop w:val="0"/>
          <w:marBottom w:val="0"/>
          <w:divBdr>
            <w:top w:val="none" w:sz="0" w:space="0" w:color="auto"/>
            <w:left w:val="none" w:sz="0" w:space="0" w:color="auto"/>
            <w:bottom w:val="none" w:sz="0" w:space="0" w:color="auto"/>
            <w:right w:val="none" w:sz="0" w:space="0" w:color="auto"/>
          </w:divBdr>
        </w:div>
        <w:div w:id="1269853723">
          <w:marLeft w:val="0"/>
          <w:marRight w:val="0"/>
          <w:marTop w:val="0"/>
          <w:marBottom w:val="0"/>
          <w:divBdr>
            <w:top w:val="none" w:sz="0" w:space="0" w:color="auto"/>
            <w:left w:val="none" w:sz="0" w:space="0" w:color="auto"/>
            <w:bottom w:val="none" w:sz="0" w:space="0" w:color="auto"/>
            <w:right w:val="none" w:sz="0" w:space="0" w:color="auto"/>
          </w:divBdr>
        </w:div>
        <w:div w:id="1411846372">
          <w:marLeft w:val="0"/>
          <w:marRight w:val="0"/>
          <w:marTop w:val="0"/>
          <w:marBottom w:val="0"/>
          <w:divBdr>
            <w:top w:val="none" w:sz="0" w:space="0" w:color="auto"/>
            <w:left w:val="none" w:sz="0" w:space="0" w:color="auto"/>
            <w:bottom w:val="none" w:sz="0" w:space="0" w:color="auto"/>
            <w:right w:val="none" w:sz="0" w:space="0" w:color="auto"/>
          </w:divBdr>
        </w:div>
        <w:div w:id="1553425791">
          <w:marLeft w:val="0"/>
          <w:marRight w:val="0"/>
          <w:marTop w:val="0"/>
          <w:marBottom w:val="0"/>
          <w:divBdr>
            <w:top w:val="none" w:sz="0" w:space="0" w:color="auto"/>
            <w:left w:val="none" w:sz="0" w:space="0" w:color="auto"/>
            <w:bottom w:val="none" w:sz="0" w:space="0" w:color="auto"/>
            <w:right w:val="none" w:sz="0" w:space="0" w:color="auto"/>
          </w:divBdr>
        </w:div>
        <w:div w:id="1573929304">
          <w:marLeft w:val="0"/>
          <w:marRight w:val="0"/>
          <w:marTop w:val="0"/>
          <w:marBottom w:val="0"/>
          <w:divBdr>
            <w:top w:val="none" w:sz="0" w:space="0" w:color="auto"/>
            <w:left w:val="none" w:sz="0" w:space="0" w:color="auto"/>
            <w:bottom w:val="none" w:sz="0" w:space="0" w:color="auto"/>
            <w:right w:val="none" w:sz="0" w:space="0" w:color="auto"/>
          </w:divBdr>
        </w:div>
        <w:div w:id="1599481327">
          <w:marLeft w:val="0"/>
          <w:marRight w:val="0"/>
          <w:marTop w:val="0"/>
          <w:marBottom w:val="0"/>
          <w:divBdr>
            <w:top w:val="none" w:sz="0" w:space="0" w:color="auto"/>
            <w:left w:val="none" w:sz="0" w:space="0" w:color="auto"/>
            <w:bottom w:val="none" w:sz="0" w:space="0" w:color="auto"/>
            <w:right w:val="none" w:sz="0" w:space="0" w:color="auto"/>
          </w:divBdr>
        </w:div>
        <w:div w:id="1600722713">
          <w:marLeft w:val="0"/>
          <w:marRight w:val="0"/>
          <w:marTop w:val="0"/>
          <w:marBottom w:val="0"/>
          <w:divBdr>
            <w:top w:val="none" w:sz="0" w:space="0" w:color="auto"/>
            <w:left w:val="none" w:sz="0" w:space="0" w:color="auto"/>
            <w:bottom w:val="none" w:sz="0" w:space="0" w:color="auto"/>
            <w:right w:val="none" w:sz="0" w:space="0" w:color="auto"/>
          </w:divBdr>
        </w:div>
      </w:divsChild>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0a0ee851-ac6e-40fa-81ec-25d9fad23415"/>
    <ds:schemaRef ds:uri="28628290-629c-4fa1-bde8-4d7bf61da04a"/>
    <ds:schemaRef ds:uri="ae0c0c2e-bb59-4f1d-8aa6-c6721a6fa825"/>
  </ds:schemaRefs>
</ds:datastoreItem>
</file>

<file path=customXml/itemProps2.xml><?xml version="1.0" encoding="utf-8"?>
<ds:datastoreItem xmlns:ds="http://schemas.openxmlformats.org/officeDocument/2006/customXml" ds:itemID="{DE652673-6BE5-4535-970C-76D364B2DA22}"/>
</file>

<file path=customXml/itemProps3.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4.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5.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Template>
  <TotalTime>1</TotalTime>
  <Pages>253</Pages>
  <Words>58412</Words>
  <Characters>332949</Characters>
  <Application>Microsoft Office Word</Application>
  <DocSecurity>0</DocSecurity>
  <Lines>2774</Lines>
  <Paragraphs>781</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390580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v51.0</dc:title>
  <dc:subject>Market Code</dc:subject>
  <dc:creator>CMA</dc:creator>
  <cp:keywords/>
  <cp:lastModifiedBy>Amanda Hancock</cp:lastModifiedBy>
  <cp:revision>3</cp:revision>
  <cp:lastPrinted>2024-10-04T17:42:00Z</cp:lastPrinted>
  <dcterms:created xsi:type="dcterms:W3CDTF">2024-10-04T17:42:00Z</dcterms:created>
  <dcterms:modified xsi:type="dcterms:W3CDTF">2024-10-04T17:42:00Z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